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F73D" w14:textId="4BED597C" w:rsidR="00275FCB" w:rsidRPr="00B73D1F" w:rsidRDefault="00C47575" w:rsidP="004663D0">
      <w:pPr>
        <w:keepNext/>
        <w:keepLines/>
        <w:jc w:val="center"/>
        <w:rPr>
          <w:rFonts w:cstheme="minorHAnsi"/>
          <w:b/>
          <w:sz w:val="28"/>
          <w:szCs w:val="28"/>
        </w:rPr>
      </w:pPr>
      <w:r>
        <w:rPr>
          <w:rFonts w:cstheme="minorHAnsi"/>
          <w:b/>
          <w:sz w:val="28"/>
          <w:szCs w:val="28"/>
        </w:rPr>
        <w:t>Описание и</w:t>
      </w:r>
      <w:r w:rsidR="00FE557E" w:rsidRPr="00B73D1F">
        <w:rPr>
          <w:rFonts w:cstheme="minorHAnsi"/>
          <w:b/>
          <w:sz w:val="28"/>
          <w:szCs w:val="28"/>
        </w:rPr>
        <w:t>зменени</w:t>
      </w:r>
      <w:r w:rsidR="00396AF6">
        <w:rPr>
          <w:rFonts w:cstheme="minorHAnsi"/>
          <w:b/>
          <w:sz w:val="28"/>
          <w:szCs w:val="28"/>
        </w:rPr>
        <w:t>й</w:t>
      </w:r>
      <w:r w:rsidR="00FE557E" w:rsidRPr="00B73D1F">
        <w:rPr>
          <w:rFonts w:cstheme="minorHAnsi"/>
          <w:b/>
          <w:sz w:val="28"/>
          <w:szCs w:val="28"/>
        </w:rPr>
        <w:t>, внесенны</w:t>
      </w:r>
      <w:r w:rsidR="00396AF6">
        <w:rPr>
          <w:rFonts w:cstheme="minorHAnsi"/>
          <w:b/>
          <w:sz w:val="28"/>
          <w:szCs w:val="28"/>
        </w:rPr>
        <w:t>х</w:t>
      </w:r>
      <w:r w:rsidR="00FE557E" w:rsidRPr="00B73D1F">
        <w:rPr>
          <w:rFonts w:cstheme="minorHAnsi"/>
          <w:b/>
          <w:sz w:val="28"/>
          <w:szCs w:val="28"/>
        </w:rPr>
        <w:t xml:space="preserve"> в редакцию №4 Правил ведения реестра владельцев ценных бумаг АО «ДРАГА»</w:t>
      </w:r>
      <w:r w:rsidR="004663D0">
        <w:rPr>
          <w:rFonts w:cstheme="minorHAnsi"/>
          <w:b/>
          <w:sz w:val="28"/>
          <w:szCs w:val="28"/>
        </w:rPr>
        <w:t xml:space="preserve"> </w:t>
      </w:r>
    </w:p>
    <w:tbl>
      <w:tblPr>
        <w:tblStyle w:val="a4"/>
        <w:tblW w:w="15021" w:type="dxa"/>
        <w:tblLook w:val="04A0" w:firstRow="1" w:lastRow="0" w:firstColumn="1" w:lastColumn="0" w:noHBand="0" w:noVBand="1"/>
      </w:tblPr>
      <w:tblGrid>
        <w:gridCol w:w="7225"/>
        <w:gridCol w:w="7796"/>
      </w:tblGrid>
      <w:tr w:rsidR="00CA41D5" w:rsidRPr="00CA566F" w14:paraId="429DCA9A" w14:textId="77777777" w:rsidTr="00CA60A8">
        <w:tc>
          <w:tcPr>
            <w:tcW w:w="7225" w:type="dxa"/>
          </w:tcPr>
          <w:p w14:paraId="6BC9018E" w14:textId="33335D13" w:rsidR="00CA41D5" w:rsidRPr="00CA566F" w:rsidRDefault="00CA41D5" w:rsidP="004663D0">
            <w:pPr>
              <w:keepNext/>
              <w:keepLines/>
              <w:jc w:val="center"/>
              <w:rPr>
                <w:rFonts w:cstheme="minorHAnsi"/>
                <w:b/>
              </w:rPr>
            </w:pPr>
            <w:r w:rsidRPr="00CA566F">
              <w:rPr>
                <w:rFonts w:cstheme="minorHAnsi"/>
                <w:b/>
              </w:rPr>
              <w:lastRenderedPageBreak/>
              <w:t>Текст Правил в предыдущей редакции (редакция №3, утверждена приказом генерального директора</w:t>
            </w:r>
            <w:r w:rsidRPr="00CA566F">
              <w:rPr>
                <w:rFonts w:eastAsia="Calibri" w:cstheme="minorHAnsi"/>
                <w:b/>
                <w:bCs/>
              </w:rPr>
              <w:t xml:space="preserve"> от 13.02.2023 </w:t>
            </w:r>
            <w:r w:rsidRPr="00CA566F">
              <w:rPr>
                <w:rFonts w:eastAsia="Calibri" w:cstheme="minorHAnsi"/>
                <w:b/>
              </w:rPr>
              <w:t>№7</w:t>
            </w:r>
            <w:r w:rsidRPr="00CA566F">
              <w:rPr>
                <w:rFonts w:cstheme="minorHAnsi"/>
                <w:b/>
              </w:rPr>
              <w:t>)</w:t>
            </w:r>
          </w:p>
        </w:tc>
        <w:tc>
          <w:tcPr>
            <w:tcW w:w="7796" w:type="dxa"/>
          </w:tcPr>
          <w:p w14:paraId="194D847F" w14:textId="4420D038" w:rsidR="00CA41D5" w:rsidRPr="00CA566F" w:rsidRDefault="00CA41D5" w:rsidP="004663D0">
            <w:pPr>
              <w:keepNext/>
              <w:keepLines/>
              <w:jc w:val="center"/>
              <w:rPr>
                <w:rFonts w:cstheme="minorHAnsi"/>
                <w:b/>
              </w:rPr>
            </w:pPr>
            <w:r w:rsidRPr="00CA566F">
              <w:rPr>
                <w:rFonts w:cstheme="minorHAnsi"/>
                <w:b/>
              </w:rPr>
              <w:t>Текст Правил в новой редакции (редакция №4, утверждена приказом генерального директора от</w:t>
            </w:r>
            <w:r w:rsidR="007A5D8F">
              <w:rPr>
                <w:rFonts w:cstheme="minorHAnsi"/>
                <w:b/>
              </w:rPr>
              <w:t xml:space="preserve"> 07.08.2024</w:t>
            </w:r>
            <w:r w:rsidRPr="00CA566F">
              <w:rPr>
                <w:rFonts w:cstheme="minorHAnsi"/>
                <w:b/>
              </w:rPr>
              <w:t xml:space="preserve"> №</w:t>
            </w:r>
            <w:r w:rsidR="007A5D8F">
              <w:rPr>
                <w:rFonts w:cstheme="minorHAnsi"/>
                <w:b/>
              </w:rPr>
              <w:t>45</w:t>
            </w:r>
            <w:r w:rsidRPr="00CA566F">
              <w:rPr>
                <w:rFonts w:cstheme="minorHAnsi"/>
                <w:b/>
              </w:rPr>
              <w:t>)</w:t>
            </w:r>
          </w:p>
        </w:tc>
      </w:tr>
      <w:tr w:rsidR="009935BF" w:rsidRPr="00CA566F" w14:paraId="4E7385A0" w14:textId="77777777" w:rsidTr="0049284E">
        <w:tc>
          <w:tcPr>
            <w:tcW w:w="15021" w:type="dxa"/>
            <w:gridSpan w:val="2"/>
          </w:tcPr>
          <w:p w14:paraId="0288A01F" w14:textId="29D7E08B" w:rsidR="009935BF" w:rsidRPr="009935BF" w:rsidRDefault="009935BF" w:rsidP="004663D0">
            <w:pPr>
              <w:keepNext/>
              <w:keepLines/>
              <w:jc w:val="center"/>
              <w:rPr>
                <w:rFonts w:cstheme="minorHAnsi"/>
                <w:b/>
                <w:sz w:val="24"/>
                <w:szCs w:val="24"/>
              </w:rPr>
            </w:pPr>
            <w:r w:rsidRPr="009935BF">
              <w:rPr>
                <w:rFonts w:cstheme="minorHAnsi"/>
                <w:b/>
                <w:sz w:val="24"/>
                <w:szCs w:val="24"/>
              </w:rPr>
              <w:t>Общие правки по тексту</w:t>
            </w:r>
          </w:p>
        </w:tc>
      </w:tr>
      <w:tr w:rsidR="00532563" w:rsidRPr="00CA566F" w14:paraId="2822CBD9" w14:textId="77777777" w:rsidTr="00CA60A8">
        <w:tc>
          <w:tcPr>
            <w:tcW w:w="7225" w:type="dxa"/>
          </w:tcPr>
          <w:p w14:paraId="597DB3A4" w14:textId="77777777" w:rsidR="00532563" w:rsidRPr="00CA566F" w:rsidRDefault="00532563" w:rsidP="004663D0">
            <w:pPr>
              <w:keepNext/>
              <w:keepLines/>
              <w:jc w:val="center"/>
              <w:rPr>
                <w:rFonts w:cstheme="minorHAnsi"/>
                <w:b/>
              </w:rPr>
            </w:pPr>
          </w:p>
        </w:tc>
        <w:tc>
          <w:tcPr>
            <w:tcW w:w="7796" w:type="dxa"/>
          </w:tcPr>
          <w:p w14:paraId="47156356" w14:textId="00214483" w:rsidR="00684A16" w:rsidRDefault="00532563" w:rsidP="004663D0">
            <w:pPr>
              <w:keepNext/>
              <w:keepLines/>
              <w:jc w:val="both"/>
              <w:rPr>
                <w:rFonts w:cstheme="minorHAnsi"/>
                <w:b/>
              </w:rPr>
            </w:pPr>
            <w:r>
              <w:rPr>
                <w:rFonts w:cstheme="minorHAnsi"/>
                <w:b/>
              </w:rPr>
              <w:t xml:space="preserve">По тексту </w:t>
            </w:r>
            <w:r w:rsidR="00684A16">
              <w:rPr>
                <w:rFonts w:cstheme="minorHAnsi"/>
                <w:b/>
              </w:rPr>
              <w:t xml:space="preserve">новой редакции </w:t>
            </w:r>
            <w:r>
              <w:rPr>
                <w:rFonts w:cstheme="minorHAnsi"/>
                <w:b/>
              </w:rPr>
              <w:t>Правил удален</w:t>
            </w:r>
            <w:r w:rsidR="00684A16">
              <w:rPr>
                <w:rFonts w:cstheme="minorHAnsi"/>
                <w:b/>
              </w:rPr>
              <w:t>а</w:t>
            </w:r>
            <w:r>
              <w:rPr>
                <w:rFonts w:cstheme="minorHAnsi"/>
                <w:b/>
              </w:rPr>
              <w:t xml:space="preserve"> </w:t>
            </w:r>
            <w:r w:rsidR="00684A16">
              <w:rPr>
                <w:rFonts w:cstheme="minorHAnsi"/>
                <w:b/>
              </w:rPr>
              <w:t>фраза о том, что</w:t>
            </w:r>
            <w:r>
              <w:rPr>
                <w:rFonts w:cstheme="minorHAnsi"/>
                <w:b/>
              </w:rPr>
              <w:t xml:space="preserve"> типовые формы анкет и распоряжений</w:t>
            </w:r>
            <w:r w:rsidR="00684A16">
              <w:rPr>
                <w:rFonts w:cstheme="minorHAnsi"/>
                <w:b/>
              </w:rPr>
              <w:t xml:space="preserve"> являются приложениями к Правилам.</w:t>
            </w:r>
          </w:p>
          <w:p w14:paraId="466191CA" w14:textId="40E63053" w:rsidR="00532563" w:rsidRPr="00CA566F" w:rsidRDefault="00684A16" w:rsidP="004663D0">
            <w:pPr>
              <w:keepNext/>
              <w:keepLines/>
              <w:jc w:val="both"/>
              <w:rPr>
                <w:rFonts w:cstheme="minorHAnsi"/>
                <w:b/>
              </w:rPr>
            </w:pPr>
            <w:r>
              <w:rPr>
                <w:rFonts w:cstheme="minorHAnsi"/>
                <w:b/>
              </w:rPr>
              <w:t>П</w:t>
            </w:r>
            <w:r w:rsidR="00532563">
              <w:rPr>
                <w:rFonts w:cstheme="minorHAnsi"/>
                <w:b/>
              </w:rPr>
              <w:t xml:space="preserve">осле принятия новой редакции Правил </w:t>
            </w:r>
            <w:r w:rsidR="00D94A9F">
              <w:rPr>
                <w:rFonts w:cstheme="minorHAnsi"/>
                <w:b/>
              </w:rPr>
              <w:t xml:space="preserve">типовые </w:t>
            </w:r>
            <w:r>
              <w:rPr>
                <w:rFonts w:cstheme="minorHAnsi"/>
                <w:b/>
              </w:rPr>
              <w:t xml:space="preserve">формы </w:t>
            </w:r>
            <w:r w:rsidR="00532563">
              <w:rPr>
                <w:rFonts w:cstheme="minorHAnsi"/>
                <w:b/>
              </w:rPr>
              <w:t>не являются приложениями к Правилам.</w:t>
            </w:r>
          </w:p>
        </w:tc>
      </w:tr>
      <w:tr w:rsidR="00F107CF" w:rsidRPr="00CA566F" w14:paraId="3D23E814" w14:textId="77777777" w:rsidTr="00CA60A8">
        <w:tc>
          <w:tcPr>
            <w:tcW w:w="7225" w:type="dxa"/>
          </w:tcPr>
          <w:p w14:paraId="70D05D47" w14:textId="77777777" w:rsidR="00F107CF" w:rsidRPr="00CA566F" w:rsidRDefault="00F107CF" w:rsidP="004663D0">
            <w:pPr>
              <w:keepNext/>
              <w:keepLines/>
              <w:jc w:val="center"/>
              <w:rPr>
                <w:rFonts w:cstheme="minorHAnsi"/>
                <w:b/>
              </w:rPr>
            </w:pPr>
          </w:p>
        </w:tc>
        <w:tc>
          <w:tcPr>
            <w:tcW w:w="7796" w:type="dxa"/>
          </w:tcPr>
          <w:p w14:paraId="04975852" w14:textId="20BAC626" w:rsidR="00F107CF" w:rsidRDefault="00F107CF" w:rsidP="004663D0">
            <w:pPr>
              <w:keepNext/>
              <w:keepLines/>
              <w:jc w:val="both"/>
              <w:rPr>
                <w:rFonts w:cstheme="minorHAnsi"/>
                <w:b/>
              </w:rPr>
            </w:pPr>
            <w:r>
              <w:rPr>
                <w:rFonts w:cstheme="minorHAnsi"/>
                <w:b/>
              </w:rPr>
              <w:t>По тексту новой редакции Правил удалено упоминание про инвестиционные паи, т.к. Регистратор не осуществляет ведение реестров владельцев паев паевых инвестиционных фондов.</w:t>
            </w:r>
          </w:p>
        </w:tc>
      </w:tr>
      <w:tr w:rsidR="00532563" w:rsidRPr="00CA566F" w14:paraId="7D1268BF" w14:textId="77777777" w:rsidTr="00CA60A8">
        <w:tc>
          <w:tcPr>
            <w:tcW w:w="7225" w:type="dxa"/>
          </w:tcPr>
          <w:p w14:paraId="734BA081" w14:textId="77777777" w:rsidR="00532563" w:rsidRPr="00CA566F" w:rsidRDefault="00532563" w:rsidP="004663D0">
            <w:pPr>
              <w:keepNext/>
              <w:keepLines/>
              <w:jc w:val="center"/>
              <w:rPr>
                <w:rFonts w:cstheme="minorHAnsi"/>
                <w:b/>
              </w:rPr>
            </w:pPr>
          </w:p>
        </w:tc>
        <w:tc>
          <w:tcPr>
            <w:tcW w:w="7796" w:type="dxa"/>
          </w:tcPr>
          <w:p w14:paraId="140A384C" w14:textId="30CE946F" w:rsidR="00532563" w:rsidRDefault="00532563" w:rsidP="004663D0">
            <w:pPr>
              <w:keepNext/>
              <w:keepLines/>
              <w:jc w:val="both"/>
              <w:rPr>
                <w:rFonts w:cstheme="minorHAnsi"/>
                <w:b/>
              </w:rPr>
            </w:pPr>
            <w:r>
              <w:rPr>
                <w:rFonts w:cstheme="minorHAnsi"/>
                <w:b/>
              </w:rPr>
              <w:t xml:space="preserve">По тексту </w:t>
            </w:r>
            <w:r w:rsidR="00684A16">
              <w:rPr>
                <w:rFonts w:cstheme="minorHAnsi"/>
                <w:b/>
              </w:rPr>
              <w:t xml:space="preserve">новой редакции </w:t>
            </w:r>
            <w:r>
              <w:rPr>
                <w:rFonts w:cstheme="minorHAnsi"/>
                <w:b/>
              </w:rPr>
              <w:t>Правил удалена фраза о том, что неотъемлемой частью Анкет является заявление на открытие счета.</w:t>
            </w:r>
          </w:p>
          <w:p w14:paraId="37596F5F" w14:textId="76F9C89B" w:rsidR="00532563" w:rsidRPr="00CA566F" w:rsidRDefault="00731C33" w:rsidP="004663D0">
            <w:pPr>
              <w:keepNext/>
              <w:keepLines/>
              <w:jc w:val="both"/>
              <w:rPr>
                <w:rFonts w:cstheme="minorHAnsi"/>
                <w:b/>
              </w:rPr>
            </w:pPr>
            <w:r>
              <w:rPr>
                <w:rFonts w:cstheme="minorHAnsi"/>
                <w:b/>
              </w:rPr>
              <w:t>Заявление в соответствии с новой редакцией Правил может предоставляться отдельно</w:t>
            </w:r>
            <w:r w:rsidR="00105980">
              <w:rPr>
                <w:rFonts w:cstheme="minorHAnsi"/>
                <w:b/>
              </w:rPr>
              <w:t>.</w:t>
            </w:r>
          </w:p>
        </w:tc>
      </w:tr>
      <w:tr w:rsidR="00684A16" w:rsidRPr="00CA566F" w14:paraId="1F749008" w14:textId="77777777" w:rsidTr="00CA60A8">
        <w:tc>
          <w:tcPr>
            <w:tcW w:w="7225" w:type="dxa"/>
          </w:tcPr>
          <w:p w14:paraId="2AA99EA4" w14:textId="77777777" w:rsidR="00684A16" w:rsidRPr="00CA566F" w:rsidRDefault="00684A16" w:rsidP="004663D0">
            <w:pPr>
              <w:keepNext/>
              <w:keepLines/>
              <w:jc w:val="center"/>
              <w:rPr>
                <w:rFonts w:cstheme="minorHAnsi"/>
                <w:b/>
              </w:rPr>
            </w:pPr>
          </w:p>
        </w:tc>
        <w:tc>
          <w:tcPr>
            <w:tcW w:w="7796" w:type="dxa"/>
          </w:tcPr>
          <w:p w14:paraId="4837CB06" w14:textId="0CC1D3AD" w:rsidR="00684A16" w:rsidRPr="00F9701F" w:rsidRDefault="00684A16" w:rsidP="004663D0">
            <w:pPr>
              <w:keepNext/>
              <w:keepLines/>
              <w:tabs>
                <w:tab w:val="left" w:pos="851"/>
              </w:tabs>
              <w:jc w:val="both"/>
              <w:rPr>
                <w:rFonts w:cstheme="minorHAnsi"/>
                <w:b/>
              </w:rPr>
            </w:pPr>
            <w:r w:rsidRPr="00F9701F">
              <w:rPr>
                <w:rFonts w:cstheme="minorHAnsi"/>
                <w:b/>
              </w:rPr>
              <w:t>По тексту новой редакции Правил указано, что адрес в пределах места нахождения</w:t>
            </w:r>
            <w:r w:rsidRPr="00F9701F" w:rsidDel="00004566">
              <w:rPr>
                <w:rFonts w:cstheme="minorHAnsi"/>
                <w:b/>
              </w:rPr>
              <w:t xml:space="preserve"> </w:t>
            </w:r>
            <w:r w:rsidRPr="00F9701F">
              <w:rPr>
                <w:rFonts w:cstheme="minorHAnsi"/>
                <w:b/>
              </w:rPr>
              <w:t>указывается «в соответствии с данными ЕГРЮЛ», ранее указывалось «в соответствии с выпиской/листом записи из ЕГРЮЛ».</w:t>
            </w:r>
          </w:p>
        </w:tc>
      </w:tr>
      <w:tr w:rsidR="00F9701F" w:rsidRPr="00CA566F" w14:paraId="23A17B69" w14:textId="77777777" w:rsidTr="00CA60A8">
        <w:tc>
          <w:tcPr>
            <w:tcW w:w="7225" w:type="dxa"/>
          </w:tcPr>
          <w:p w14:paraId="133C0DE7" w14:textId="77777777" w:rsidR="00F9701F" w:rsidRPr="00CA566F" w:rsidRDefault="00F9701F" w:rsidP="004663D0">
            <w:pPr>
              <w:keepNext/>
              <w:keepLines/>
              <w:jc w:val="center"/>
              <w:rPr>
                <w:rFonts w:cstheme="minorHAnsi"/>
                <w:b/>
              </w:rPr>
            </w:pPr>
          </w:p>
        </w:tc>
        <w:tc>
          <w:tcPr>
            <w:tcW w:w="7796" w:type="dxa"/>
          </w:tcPr>
          <w:p w14:paraId="01EE077A" w14:textId="548683AF" w:rsidR="00F9701F" w:rsidRPr="0079255F" w:rsidRDefault="00F9701F" w:rsidP="004663D0">
            <w:pPr>
              <w:keepNext/>
              <w:keepLines/>
              <w:tabs>
                <w:tab w:val="left" w:pos="851"/>
              </w:tabs>
              <w:jc w:val="both"/>
              <w:rPr>
                <w:rFonts w:cstheme="minorHAnsi"/>
                <w:b/>
              </w:rPr>
            </w:pPr>
            <w:r>
              <w:rPr>
                <w:rFonts w:cstheme="minorHAnsi"/>
                <w:b/>
              </w:rPr>
              <w:t>П</w:t>
            </w:r>
            <w:r w:rsidRPr="00F9701F">
              <w:rPr>
                <w:rFonts w:cstheme="minorHAnsi"/>
                <w:b/>
              </w:rPr>
              <w:t>о тексту новой редакции Правил установлено, что Выписка из ЕГРЮЛ может быть сформирована сотрудником Регистратора самостоятельно</w:t>
            </w:r>
            <w:r>
              <w:rPr>
                <w:rFonts w:cstheme="minorHAnsi"/>
                <w:b/>
              </w:rPr>
              <w:t>.</w:t>
            </w:r>
          </w:p>
        </w:tc>
      </w:tr>
      <w:tr w:rsidR="005C7C65" w:rsidRPr="00CA566F" w14:paraId="414014F4" w14:textId="77777777" w:rsidTr="00CA60A8">
        <w:tc>
          <w:tcPr>
            <w:tcW w:w="7225" w:type="dxa"/>
          </w:tcPr>
          <w:p w14:paraId="5D06E41E" w14:textId="77777777" w:rsidR="005C7C65" w:rsidRPr="00CA566F" w:rsidRDefault="005C7C65" w:rsidP="004663D0">
            <w:pPr>
              <w:keepNext/>
              <w:keepLines/>
              <w:jc w:val="center"/>
              <w:rPr>
                <w:rFonts w:cstheme="minorHAnsi"/>
                <w:b/>
              </w:rPr>
            </w:pPr>
          </w:p>
        </w:tc>
        <w:tc>
          <w:tcPr>
            <w:tcW w:w="7796" w:type="dxa"/>
          </w:tcPr>
          <w:p w14:paraId="7DDFAB7A" w14:textId="57BA6266" w:rsidR="005C7C65" w:rsidRPr="0079255F" w:rsidRDefault="0079255F" w:rsidP="004663D0">
            <w:pPr>
              <w:keepNext/>
              <w:keepLines/>
              <w:tabs>
                <w:tab w:val="left" w:pos="851"/>
              </w:tabs>
              <w:jc w:val="both"/>
              <w:rPr>
                <w:rFonts w:cstheme="minorHAnsi"/>
                <w:b/>
              </w:rPr>
            </w:pPr>
            <w:r w:rsidRPr="0079255F">
              <w:rPr>
                <w:rFonts w:cstheme="minorHAnsi"/>
                <w:b/>
              </w:rPr>
              <w:t>По тексту новой редакции Правил указано, что образец печати проставляется в документах «в случае, если обязанность по использованию печати предусмотрена законодательством РФ».</w:t>
            </w:r>
          </w:p>
          <w:p w14:paraId="6C6A3354" w14:textId="343CE27F" w:rsidR="0079255F" w:rsidRPr="00684A16" w:rsidRDefault="0079255F" w:rsidP="004663D0">
            <w:pPr>
              <w:keepNext/>
              <w:keepLines/>
              <w:tabs>
                <w:tab w:val="left" w:pos="851"/>
              </w:tabs>
              <w:jc w:val="both"/>
              <w:rPr>
                <w:b/>
              </w:rPr>
            </w:pPr>
            <w:r w:rsidRPr="0079255F">
              <w:rPr>
                <w:rFonts w:cstheme="minorHAnsi"/>
                <w:b/>
              </w:rPr>
              <w:t>Ранее было указано «при наличии»</w:t>
            </w:r>
            <w:r w:rsidR="00F9701F">
              <w:rPr>
                <w:rFonts w:cstheme="minorHAnsi"/>
                <w:b/>
              </w:rPr>
              <w:t xml:space="preserve"> либо указание отсутствовало.</w:t>
            </w:r>
          </w:p>
        </w:tc>
      </w:tr>
      <w:tr w:rsidR="00E7514D" w:rsidRPr="00CA566F" w14:paraId="7886B118" w14:textId="77777777" w:rsidTr="00CA60A8">
        <w:tc>
          <w:tcPr>
            <w:tcW w:w="7225" w:type="dxa"/>
          </w:tcPr>
          <w:p w14:paraId="2DB75B85" w14:textId="77777777" w:rsidR="00E7514D" w:rsidRPr="00CA566F" w:rsidRDefault="00E7514D" w:rsidP="004663D0">
            <w:pPr>
              <w:keepNext/>
              <w:keepLines/>
              <w:jc w:val="center"/>
              <w:rPr>
                <w:rFonts w:cstheme="minorHAnsi"/>
                <w:b/>
              </w:rPr>
            </w:pPr>
          </w:p>
        </w:tc>
        <w:tc>
          <w:tcPr>
            <w:tcW w:w="7796" w:type="dxa"/>
          </w:tcPr>
          <w:p w14:paraId="6E3EC133" w14:textId="4618A39B" w:rsidR="00E7514D" w:rsidRPr="00CA566F" w:rsidRDefault="00E7514D" w:rsidP="004663D0">
            <w:pPr>
              <w:keepNext/>
              <w:keepLines/>
              <w:jc w:val="both"/>
              <w:rPr>
                <w:rFonts w:cstheme="minorHAnsi"/>
                <w:b/>
              </w:rPr>
            </w:pPr>
            <w:r>
              <w:rPr>
                <w:rFonts w:cstheme="minorHAnsi"/>
                <w:b/>
              </w:rPr>
              <w:t xml:space="preserve">По </w:t>
            </w:r>
            <w:r w:rsidRPr="00E7514D">
              <w:rPr>
                <w:rFonts w:cstheme="minorHAnsi"/>
                <w:b/>
              </w:rPr>
              <w:t>тексту новой редакции Правил указание на предоставление «банковской карточки, содержащей нотариально удостоверенный образец подписи» заменено на «</w:t>
            </w:r>
            <w:r w:rsidRPr="00F76164">
              <w:rPr>
                <w:b/>
                <w:color w:val="000000"/>
              </w:rPr>
              <w:t>документ, содержащий нотариально удостоверенный образец подписи»</w:t>
            </w:r>
            <w:r w:rsidR="00F76164" w:rsidRPr="00F76164">
              <w:rPr>
                <w:b/>
                <w:color w:val="000000"/>
              </w:rPr>
              <w:t xml:space="preserve"> либо «</w:t>
            </w:r>
            <w:r w:rsidR="00F76164" w:rsidRPr="00F76164">
              <w:rPr>
                <w:b/>
              </w:rPr>
              <w:t>нотариально удостоверенный образец подписи»</w:t>
            </w:r>
            <w:r w:rsidR="00F76164">
              <w:rPr>
                <w:b/>
              </w:rPr>
              <w:t>.</w:t>
            </w:r>
          </w:p>
        </w:tc>
      </w:tr>
      <w:tr w:rsidR="00FA3F27" w:rsidRPr="00CA566F" w14:paraId="105CEFAB" w14:textId="77777777" w:rsidTr="00CA60A8">
        <w:tc>
          <w:tcPr>
            <w:tcW w:w="7225" w:type="dxa"/>
          </w:tcPr>
          <w:p w14:paraId="6FFF2D7D" w14:textId="77777777" w:rsidR="00FA3F27" w:rsidRPr="00CA566F" w:rsidRDefault="00FA3F27" w:rsidP="004663D0">
            <w:pPr>
              <w:keepNext/>
              <w:keepLines/>
              <w:jc w:val="center"/>
              <w:rPr>
                <w:rFonts w:cstheme="minorHAnsi"/>
                <w:b/>
              </w:rPr>
            </w:pPr>
          </w:p>
        </w:tc>
        <w:tc>
          <w:tcPr>
            <w:tcW w:w="7796" w:type="dxa"/>
          </w:tcPr>
          <w:p w14:paraId="2B8109AD" w14:textId="2870CA8C" w:rsidR="00FA3F27" w:rsidRPr="0048163F" w:rsidRDefault="00FA3F27" w:rsidP="004663D0">
            <w:pPr>
              <w:keepNext/>
              <w:keepLines/>
              <w:jc w:val="both"/>
              <w:rPr>
                <w:rFonts w:cstheme="minorHAnsi"/>
                <w:b/>
              </w:rPr>
            </w:pPr>
            <w:r w:rsidRPr="0048163F">
              <w:rPr>
                <w:rFonts w:cstheme="minorHAnsi"/>
                <w:b/>
              </w:rPr>
              <w:t>По тексту новой редакции Правил установлено, что при предоставлении копии документа, удостоверяющего личность</w:t>
            </w:r>
            <w:r w:rsidR="0048163F" w:rsidRPr="0048163F">
              <w:rPr>
                <w:rFonts w:cstheme="minorHAnsi"/>
                <w:b/>
              </w:rPr>
              <w:t>,</w:t>
            </w:r>
            <w:r w:rsidRPr="0048163F">
              <w:rPr>
                <w:rFonts w:cstheme="minorHAnsi"/>
                <w:b/>
              </w:rPr>
              <w:t xml:space="preserve"> предоставляется </w:t>
            </w:r>
            <w:r w:rsidRPr="0048163F">
              <w:rPr>
                <w:b/>
                <w:color w:val="000000"/>
              </w:rPr>
              <w:t>копия всех содержащих записи страниц документа.</w:t>
            </w:r>
          </w:p>
        </w:tc>
      </w:tr>
      <w:tr w:rsidR="009935BF" w:rsidRPr="00CA566F" w14:paraId="75E64330" w14:textId="77777777" w:rsidTr="0049284E">
        <w:tc>
          <w:tcPr>
            <w:tcW w:w="15021" w:type="dxa"/>
            <w:gridSpan w:val="2"/>
          </w:tcPr>
          <w:p w14:paraId="4E4A92F5" w14:textId="77777777" w:rsidR="009935BF" w:rsidRPr="009935BF" w:rsidRDefault="009935BF" w:rsidP="004663D0">
            <w:pPr>
              <w:keepNext/>
              <w:keepLines/>
              <w:jc w:val="center"/>
              <w:rPr>
                <w:rFonts w:cstheme="minorHAnsi"/>
                <w:b/>
                <w:sz w:val="24"/>
                <w:szCs w:val="24"/>
              </w:rPr>
            </w:pPr>
            <w:r w:rsidRPr="009935BF">
              <w:rPr>
                <w:rFonts w:cstheme="minorHAnsi"/>
                <w:b/>
                <w:sz w:val="24"/>
                <w:szCs w:val="24"/>
              </w:rPr>
              <w:t>Терминологический словарь</w:t>
            </w:r>
          </w:p>
          <w:p w14:paraId="580FD33D" w14:textId="77777777" w:rsidR="009935BF" w:rsidRPr="00CA566F" w:rsidRDefault="009935BF" w:rsidP="004663D0">
            <w:pPr>
              <w:keepNext/>
              <w:keepLines/>
              <w:jc w:val="center"/>
              <w:rPr>
                <w:rFonts w:cstheme="minorHAnsi"/>
                <w:b/>
              </w:rPr>
            </w:pPr>
          </w:p>
        </w:tc>
      </w:tr>
      <w:tr w:rsidR="00CA41D5" w:rsidRPr="00CA566F" w14:paraId="480E5ACE" w14:textId="77777777" w:rsidTr="00CA60A8">
        <w:tc>
          <w:tcPr>
            <w:tcW w:w="7225" w:type="dxa"/>
          </w:tcPr>
          <w:p w14:paraId="174EBD67" w14:textId="77777777" w:rsidR="00CA41D5" w:rsidRPr="00CA566F" w:rsidRDefault="00CA41D5" w:rsidP="004663D0">
            <w:pPr>
              <w:keepNext/>
              <w:keepLines/>
              <w:jc w:val="both"/>
              <w:rPr>
                <w:rFonts w:cstheme="minorHAnsi"/>
              </w:rPr>
            </w:pPr>
            <w:r w:rsidRPr="00CA566F">
              <w:rPr>
                <w:rFonts w:cstheme="minorHAnsi"/>
              </w:rPr>
              <w:lastRenderedPageBreak/>
              <w:t>-</w:t>
            </w:r>
          </w:p>
        </w:tc>
        <w:tc>
          <w:tcPr>
            <w:tcW w:w="7796" w:type="dxa"/>
          </w:tcPr>
          <w:p w14:paraId="42C4E61E" w14:textId="77777777" w:rsidR="00CA41D5" w:rsidRPr="00CA566F" w:rsidRDefault="00CA41D5" w:rsidP="004663D0">
            <w:pPr>
              <w:keepNext/>
              <w:keepLines/>
              <w:jc w:val="both"/>
              <w:rPr>
                <w:rFonts w:cstheme="minorHAnsi"/>
                <w:b/>
              </w:rPr>
            </w:pPr>
            <w:r w:rsidRPr="00CA566F">
              <w:rPr>
                <w:rFonts w:cstheme="minorHAnsi"/>
                <w:b/>
              </w:rPr>
              <w:t>Дополнить</w:t>
            </w:r>
          </w:p>
          <w:p w14:paraId="16BCF49A" w14:textId="57FD421B" w:rsidR="00CA41D5" w:rsidRPr="00CA566F" w:rsidRDefault="00CA41D5" w:rsidP="004663D0">
            <w:pPr>
              <w:keepNext/>
              <w:keepLines/>
              <w:jc w:val="both"/>
              <w:rPr>
                <w:ins w:id="0" w:author="Галкина Светлана Анатольевна" w:date="2024-05-22T10:30:00Z"/>
                <w:rFonts w:cstheme="minorHAnsi"/>
              </w:rPr>
            </w:pPr>
            <w:ins w:id="1" w:author="Галкина Светлана Анатольевна" w:date="2024-05-22T10:30:00Z">
              <w:r w:rsidRPr="00CA566F">
                <w:rPr>
                  <w:rFonts w:cstheme="minorHAnsi"/>
                  <w:b/>
                </w:rPr>
                <w:t>Договор на ведение реестра</w:t>
              </w:r>
            </w:ins>
            <w:r w:rsidRPr="00CA566F">
              <w:rPr>
                <w:rFonts w:cstheme="minorHAnsi"/>
                <w:b/>
              </w:rPr>
              <w:t xml:space="preserve"> - </w:t>
            </w:r>
            <w:ins w:id="2" w:author="Галкина Светлана Анатольевна" w:date="2024-05-22T10:30:00Z">
              <w:r w:rsidRPr="00CA566F">
                <w:rPr>
                  <w:rFonts w:cstheme="minorHAnsi"/>
                </w:rPr>
                <w:t>Договор, за</w:t>
              </w:r>
            </w:ins>
            <w:ins w:id="3" w:author="Галкина Светлана Анатольевна" w:date="2024-05-22T10:31:00Z">
              <w:r w:rsidRPr="00CA566F">
                <w:rPr>
                  <w:rFonts w:cstheme="minorHAnsi"/>
                </w:rPr>
                <w:t>ключаемый Регистратором</w:t>
              </w:r>
            </w:ins>
            <w:ins w:id="4" w:author="Галкина Светлана Анатольевна" w:date="2024-05-22T10:34:00Z">
              <w:r w:rsidRPr="00CA566F">
                <w:rPr>
                  <w:rFonts w:cstheme="minorHAnsi"/>
                </w:rPr>
                <w:t xml:space="preserve"> с </w:t>
              </w:r>
            </w:ins>
            <w:r w:rsidR="00B72076">
              <w:rPr>
                <w:rFonts w:cstheme="minorHAnsi"/>
              </w:rPr>
              <w:t>Эмит</w:t>
            </w:r>
            <w:ins w:id="5" w:author="Галкина Светлана Анатольевна" w:date="2024-05-22T10:34:00Z">
              <w:r w:rsidRPr="00CA566F">
                <w:rPr>
                  <w:rFonts w:cstheme="minorHAnsi"/>
                </w:rPr>
                <w:t>ентом на оказание услуг по в</w:t>
              </w:r>
            </w:ins>
            <w:ins w:id="6" w:author="Галкина Светлана Анатольевна" w:date="2024-05-22T10:35:00Z">
              <w:r w:rsidRPr="00CA566F">
                <w:rPr>
                  <w:rFonts w:cstheme="minorHAnsi"/>
                </w:rPr>
                <w:t>едению реестра владельцев ценных бумаг</w:t>
              </w:r>
            </w:ins>
            <w:ins w:id="7" w:author="Галкина Светлана Анатольевна" w:date="2024-05-22T10:36:00Z">
              <w:r w:rsidRPr="00CA566F">
                <w:rPr>
                  <w:rFonts w:cstheme="minorHAnsi"/>
                </w:rPr>
                <w:t xml:space="preserve"> и предост</w:t>
              </w:r>
            </w:ins>
            <w:ins w:id="8" w:author="Галкина Светлана Анатольевна" w:date="2024-05-22T10:37:00Z">
              <w:r w:rsidRPr="00CA566F">
                <w:rPr>
                  <w:rFonts w:cstheme="minorHAnsi"/>
                </w:rPr>
                <w:t>авление информации из реестра.</w:t>
              </w:r>
            </w:ins>
          </w:p>
          <w:p w14:paraId="6A007A68" w14:textId="77777777" w:rsidR="00CA41D5" w:rsidRPr="00CA566F" w:rsidRDefault="00CA41D5" w:rsidP="004663D0">
            <w:pPr>
              <w:keepNext/>
              <w:keepLines/>
              <w:jc w:val="both"/>
              <w:rPr>
                <w:rFonts w:cstheme="minorHAnsi"/>
              </w:rPr>
            </w:pPr>
          </w:p>
        </w:tc>
      </w:tr>
      <w:tr w:rsidR="00CA41D5" w:rsidRPr="00CA566F" w14:paraId="5904675C" w14:textId="77777777" w:rsidTr="00CA60A8">
        <w:tc>
          <w:tcPr>
            <w:tcW w:w="7225" w:type="dxa"/>
          </w:tcPr>
          <w:p w14:paraId="69BE5D43" w14:textId="3F699A05" w:rsidR="00CA41D5" w:rsidRPr="00CA566F" w:rsidRDefault="00CA41D5" w:rsidP="004663D0">
            <w:pPr>
              <w:keepNext/>
              <w:keepLines/>
              <w:jc w:val="both"/>
              <w:rPr>
                <w:rFonts w:cstheme="minorHAnsi"/>
              </w:rPr>
            </w:pPr>
            <w:r w:rsidRPr="00CA566F">
              <w:rPr>
                <w:rFonts w:cstheme="minorHAnsi"/>
                <w:b/>
              </w:rPr>
              <w:t xml:space="preserve">Журнал учета входящих и исходящих документов - </w:t>
            </w:r>
            <w:r w:rsidRPr="00CA566F">
              <w:rPr>
                <w:rFonts w:cstheme="minorHAnsi"/>
              </w:rPr>
              <w:t xml:space="preserve">Учетный регистр, формируемый из системы учета документов и содержащий совокупность записей, осуществляемых в хронологической последовательности, обо всех документах, поступающих к регистратору, включая документы, на основании которых вносятся исправительные записи, а также обо всех документах, подлежащих передаче зарегистрированному лицу или </w:t>
            </w:r>
            <w:r w:rsidR="00B72076">
              <w:rPr>
                <w:rFonts w:cstheme="minorHAnsi"/>
              </w:rPr>
              <w:t>Эмит</w:t>
            </w:r>
            <w:r w:rsidRPr="00CA566F">
              <w:rPr>
                <w:rFonts w:cstheme="minorHAnsi"/>
              </w:rPr>
              <w:t>енту.</w:t>
            </w:r>
          </w:p>
          <w:p w14:paraId="470CB7AB" w14:textId="77777777" w:rsidR="00CA41D5" w:rsidRPr="00CA566F" w:rsidRDefault="00CA41D5" w:rsidP="004663D0">
            <w:pPr>
              <w:keepNext/>
              <w:keepLines/>
              <w:jc w:val="both"/>
              <w:rPr>
                <w:rFonts w:cstheme="minorHAnsi"/>
              </w:rPr>
            </w:pPr>
          </w:p>
        </w:tc>
        <w:tc>
          <w:tcPr>
            <w:tcW w:w="7796" w:type="dxa"/>
          </w:tcPr>
          <w:p w14:paraId="4DEEFD47" w14:textId="77777777" w:rsidR="00CA41D5" w:rsidRPr="00CA566F" w:rsidRDefault="00CA41D5" w:rsidP="004663D0">
            <w:pPr>
              <w:keepNext/>
              <w:keepLines/>
              <w:jc w:val="both"/>
              <w:rPr>
                <w:rFonts w:cstheme="minorHAnsi"/>
                <w:b/>
              </w:rPr>
            </w:pPr>
            <w:r w:rsidRPr="00CA566F">
              <w:rPr>
                <w:rFonts w:cstheme="minorHAnsi"/>
                <w:b/>
              </w:rPr>
              <w:t>Изложить в новой редакции</w:t>
            </w:r>
          </w:p>
          <w:p w14:paraId="647764AF" w14:textId="77777777" w:rsidR="00CA41D5" w:rsidRPr="00CA566F" w:rsidRDefault="00CA41D5" w:rsidP="004663D0">
            <w:pPr>
              <w:keepNext/>
              <w:keepLines/>
              <w:jc w:val="both"/>
              <w:rPr>
                <w:rFonts w:cstheme="minorHAnsi"/>
                <w:b/>
              </w:rPr>
            </w:pPr>
          </w:p>
          <w:p w14:paraId="535E69E3" w14:textId="56E2BAF3" w:rsidR="00CA41D5" w:rsidRPr="00CA566F" w:rsidRDefault="00CA41D5" w:rsidP="004663D0">
            <w:pPr>
              <w:keepNext/>
              <w:keepLines/>
              <w:jc w:val="both"/>
              <w:rPr>
                <w:rFonts w:cstheme="minorHAnsi"/>
              </w:rPr>
            </w:pPr>
            <w:r w:rsidRPr="00CA566F">
              <w:rPr>
                <w:rFonts w:cstheme="minorHAnsi"/>
                <w:b/>
              </w:rPr>
              <w:t xml:space="preserve">Журнал учета входящих и исходящих документов - </w:t>
            </w:r>
            <w:r w:rsidRPr="00CA566F">
              <w:rPr>
                <w:rFonts w:cstheme="minorHAnsi"/>
              </w:rPr>
              <w:t>Учетный регистр, формируемый из системы учета документов и содержащий совокупность записей, осуществляемых в хронологической последовательности, обо всех документах, поступающих к регистратору, включая документы, на основании которых вносятся исправительные записи, а также обо всех документах, подлежащих передаче зарегистрированному лицу</w:t>
            </w:r>
            <w:r w:rsidR="009154FC">
              <w:rPr>
                <w:rFonts w:cstheme="minorHAnsi"/>
              </w:rPr>
              <w:t>,</w:t>
            </w:r>
            <w:r w:rsidRPr="00CA566F">
              <w:rPr>
                <w:rFonts w:cstheme="minorHAnsi"/>
              </w:rPr>
              <w:t xml:space="preserve"> </w:t>
            </w:r>
            <w:ins w:id="9" w:author="Артюшенко Варвара Александровна" w:date="2024-08-09T14:09:00Z">
              <w:r w:rsidR="00B72076">
                <w:rPr>
                  <w:rFonts w:cstheme="minorHAnsi"/>
                </w:rPr>
                <w:t>Э</w:t>
              </w:r>
            </w:ins>
            <w:ins w:id="10" w:author="Сафонов Андрей Вячеславович" w:date="2024-02-22T15:05:00Z">
              <w:r w:rsidRPr="00CA566F">
                <w:rPr>
                  <w:rFonts w:cstheme="minorHAnsi"/>
                </w:rPr>
                <w:t>митенту</w:t>
              </w:r>
            </w:ins>
            <w:ins w:id="11" w:author="Сафонов Андрей Вячеславович" w:date="2024-02-22T15:08:00Z">
              <w:r w:rsidRPr="00CA566F">
                <w:rPr>
                  <w:rFonts w:cstheme="minorHAnsi"/>
                </w:rPr>
                <w:t>, а также</w:t>
              </w:r>
            </w:ins>
            <w:ins w:id="12" w:author="Сафонов Андрей Вячеславович" w:date="2024-02-22T15:09:00Z">
              <w:r w:rsidRPr="00CA566F">
                <w:rPr>
                  <w:rFonts w:cstheme="minorHAnsi"/>
                </w:rPr>
                <w:t xml:space="preserve"> </w:t>
              </w:r>
            </w:ins>
            <w:ins w:id="13" w:author="Сафонов Андрей Вячеславович" w:date="2024-02-22T15:05:00Z">
              <w:r w:rsidRPr="00CA566F">
                <w:rPr>
                  <w:rFonts w:cstheme="minorHAnsi"/>
                </w:rPr>
                <w:t>иным</w:t>
              </w:r>
            </w:ins>
            <w:ins w:id="14" w:author="Сафонов Андрей Вячеславович" w:date="2024-02-22T15:06:00Z">
              <w:r w:rsidRPr="00CA566F">
                <w:rPr>
                  <w:rFonts w:cstheme="minorHAnsi"/>
                </w:rPr>
                <w:t xml:space="preserve"> лицам</w:t>
              </w:r>
            </w:ins>
            <w:ins w:id="15" w:author="Сафонов Андрей Вячеславович" w:date="2024-02-22T15:09:00Z">
              <w:r w:rsidRPr="00CA566F">
                <w:rPr>
                  <w:rFonts w:cstheme="minorHAnsi"/>
                </w:rPr>
                <w:t xml:space="preserve"> в соответствии с федеральными законами</w:t>
              </w:r>
            </w:ins>
            <w:r w:rsidRPr="00CA566F">
              <w:rPr>
                <w:rFonts w:cstheme="minorHAnsi"/>
              </w:rPr>
              <w:t>.</w:t>
            </w:r>
          </w:p>
          <w:p w14:paraId="6810FAE9" w14:textId="77777777" w:rsidR="00CA41D5" w:rsidRPr="00CA566F" w:rsidRDefault="00CA41D5" w:rsidP="004663D0">
            <w:pPr>
              <w:keepNext/>
              <w:keepLines/>
              <w:jc w:val="both"/>
              <w:rPr>
                <w:rFonts w:cstheme="minorHAnsi"/>
              </w:rPr>
            </w:pPr>
          </w:p>
        </w:tc>
      </w:tr>
      <w:tr w:rsidR="00CA41D5" w:rsidRPr="00CA566F" w14:paraId="73677907" w14:textId="77777777" w:rsidTr="00CA60A8">
        <w:tc>
          <w:tcPr>
            <w:tcW w:w="7225" w:type="dxa"/>
          </w:tcPr>
          <w:p w14:paraId="18FE257E" w14:textId="77777777" w:rsidR="00CA41D5" w:rsidRPr="00CA566F" w:rsidRDefault="00CA41D5" w:rsidP="004663D0">
            <w:pPr>
              <w:keepNext/>
              <w:keepLines/>
              <w:jc w:val="both"/>
              <w:rPr>
                <w:rFonts w:cstheme="minorHAnsi"/>
              </w:rPr>
            </w:pPr>
            <w:r w:rsidRPr="00CA566F">
              <w:rPr>
                <w:rFonts w:cstheme="minorHAnsi"/>
              </w:rPr>
              <w:t>-</w:t>
            </w:r>
          </w:p>
        </w:tc>
        <w:tc>
          <w:tcPr>
            <w:tcW w:w="7796" w:type="dxa"/>
          </w:tcPr>
          <w:p w14:paraId="68F109EB" w14:textId="77777777" w:rsidR="00CA41D5" w:rsidRPr="00CA566F" w:rsidRDefault="00CA41D5" w:rsidP="004663D0">
            <w:pPr>
              <w:keepNext/>
              <w:keepLines/>
              <w:autoSpaceDE w:val="0"/>
              <w:autoSpaceDN w:val="0"/>
              <w:adjustRightInd w:val="0"/>
              <w:jc w:val="both"/>
              <w:rPr>
                <w:rFonts w:eastAsia="Calibri" w:cstheme="minorHAnsi"/>
                <w:b/>
              </w:rPr>
            </w:pPr>
            <w:r w:rsidRPr="00CA566F">
              <w:rPr>
                <w:rFonts w:eastAsia="Calibri" w:cstheme="minorHAnsi"/>
                <w:b/>
              </w:rPr>
              <w:t>Дополнить</w:t>
            </w:r>
          </w:p>
          <w:p w14:paraId="02167097" w14:textId="77777777" w:rsidR="00CA41D5" w:rsidRPr="00CA566F" w:rsidRDefault="00CA41D5" w:rsidP="004663D0">
            <w:pPr>
              <w:keepNext/>
              <w:keepLines/>
              <w:autoSpaceDE w:val="0"/>
              <w:autoSpaceDN w:val="0"/>
              <w:adjustRightInd w:val="0"/>
              <w:jc w:val="both"/>
              <w:rPr>
                <w:ins w:id="16" w:author="Артюшенко Варвара Александровна" w:date="2024-05-20T12:51:00Z"/>
                <w:rFonts w:eastAsia="Calibri" w:cstheme="minorHAnsi"/>
              </w:rPr>
            </w:pPr>
            <w:ins w:id="17" w:author="Артюшенко Варвара Александровна" w:date="2024-05-20T12:50:00Z">
              <w:r w:rsidRPr="00CA566F">
                <w:rPr>
                  <w:rFonts w:eastAsia="Calibri" w:cstheme="minorHAnsi"/>
                  <w:b/>
                </w:rPr>
                <w:t>Положение №799-П</w:t>
              </w:r>
            </w:ins>
            <w:r w:rsidRPr="00CA566F">
              <w:rPr>
                <w:rFonts w:eastAsia="Calibri" w:cstheme="minorHAnsi"/>
                <w:b/>
              </w:rPr>
              <w:t xml:space="preserve"> - </w:t>
            </w:r>
            <w:ins w:id="18" w:author="Артюшенко Варвара Александровна" w:date="2024-05-20T12:51:00Z">
              <w:r w:rsidRPr="00CA566F">
                <w:rPr>
                  <w:rFonts w:eastAsia="Calibri" w:cstheme="minorHAnsi"/>
                </w:rPr>
                <w:t>Положение Банка России от 29.06.2022 N 799-П</w:t>
              </w:r>
            </w:ins>
            <w:ins w:id="19" w:author="Артюшенко Варвара Александровна" w:date="2024-05-20T12:52:00Z">
              <w:r w:rsidRPr="00CA566F">
                <w:rPr>
                  <w:rFonts w:eastAsia="Calibri" w:cstheme="minorHAnsi"/>
                </w:rPr>
                <w:t xml:space="preserve"> </w:t>
              </w:r>
            </w:ins>
            <w:ins w:id="20" w:author="Артюшенко Варвара Александровна" w:date="2024-05-20T12:51:00Z">
              <w:r w:rsidRPr="00CA566F">
                <w:rPr>
                  <w:rFonts w:eastAsia="Calibri" w:cstheme="minorHAnsi"/>
                </w:rPr>
                <w:t>«Об открытии и ведении держателем реестра владельцев ценных бумаг лицевых счетов и счетов, не предназначенных для учета прав на ценные бумаги»</w:t>
              </w:r>
            </w:ins>
          </w:p>
          <w:p w14:paraId="31E9F9C4" w14:textId="77777777" w:rsidR="00CA41D5" w:rsidRPr="00CA566F" w:rsidRDefault="00CA41D5" w:rsidP="004663D0">
            <w:pPr>
              <w:keepNext/>
              <w:keepLines/>
              <w:jc w:val="both"/>
              <w:rPr>
                <w:rFonts w:cstheme="minorHAnsi"/>
              </w:rPr>
            </w:pPr>
          </w:p>
        </w:tc>
      </w:tr>
      <w:tr w:rsidR="00CA41D5" w:rsidRPr="00CA566F" w14:paraId="36C40C0C" w14:textId="77777777" w:rsidTr="00CA60A8">
        <w:tc>
          <w:tcPr>
            <w:tcW w:w="7225" w:type="dxa"/>
          </w:tcPr>
          <w:p w14:paraId="639B050A" w14:textId="77777777" w:rsidR="00CA41D5" w:rsidRPr="00CA566F" w:rsidRDefault="00CA41D5" w:rsidP="004663D0">
            <w:pPr>
              <w:keepNext/>
              <w:keepLines/>
              <w:jc w:val="both"/>
              <w:rPr>
                <w:rFonts w:cstheme="minorHAnsi"/>
              </w:rPr>
            </w:pPr>
            <w:r w:rsidRPr="00CA566F">
              <w:rPr>
                <w:rFonts w:cstheme="minorHAnsi"/>
                <w:b/>
              </w:rPr>
              <w:t xml:space="preserve">Правила ведения реестра владельцев ценных бумаг (далее – Правила) - </w:t>
            </w:r>
            <w:r w:rsidRPr="00CA566F">
              <w:rPr>
                <w:rFonts w:cstheme="minorHAnsi"/>
              </w:rPr>
              <w:t xml:space="preserve">Документ, устанавливающий порядок ведения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 и нормативных актов Банка России. </w:t>
            </w:r>
          </w:p>
          <w:p w14:paraId="4D1D4871" w14:textId="77777777" w:rsidR="00CA41D5" w:rsidRPr="00CA566F" w:rsidRDefault="00CA41D5" w:rsidP="004663D0">
            <w:pPr>
              <w:keepNext/>
              <w:keepLines/>
              <w:jc w:val="both"/>
              <w:rPr>
                <w:rFonts w:cstheme="minorHAnsi"/>
              </w:rPr>
            </w:pPr>
          </w:p>
        </w:tc>
        <w:tc>
          <w:tcPr>
            <w:tcW w:w="7796" w:type="dxa"/>
          </w:tcPr>
          <w:p w14:paraId="777101E5" w14:textId="77777777" w:rsidR="00CA41D5" w:rsidRPr="00CA566F" w:rsidRDefault="00CA41D5" w:rsidP="004663D0">
            <w:pPr>
              <w:keepNext/>
              <w:keepLines/>
              <w:jc w:val="both"/>
              <w:rPr>
                <w:rFonts w:cstheme="minorHAnsi"/>
                <w:b/>
              </w:rPr>
            </w:pPr>
            <w:r w:rsidRPr="00CA566F">
              <w:rPr>
                <w:rFonts w:cstheme="minorHAnsi"/>
                <w:b/>
              </w:rPr>
              <w:t>Изложить в новой редакции</w:t>
            </w:r>
          </w:p>
          <w:p w14:paraId="4562AF25" w14:textId="2B41F291" w:rsidR="00CA41D5" w:rsidRPr="00CA566F" w:rsidRDefault="00CA41D5" w:rsidP="004663D0">
            <w:pPr>
              <w:keepNext/>
              <w:keepLines/>
              <w:jc w:val="both"/>
              <w:rPr>
                <w:rFonts w:cstheme="minorHAnsi"/>
              </w:rPr>
            </w:pPr>
            <w:r w:rsidRPr="00CA566F">
              <w:rPr>
                <w:rFonts w:cstheme="minorHAnsi"/>
                <w:b/>
              </w:rPr>
              <w:t xml:space="preserve">Правила ведения реестра владельцев ценных бумаг (далее - Правила) - </w:t>
            </w:r>
            <w:r w:rsidRPr="00CA566F">
              <w:rPr>
                <w:rFonts w:cstheme="minorHAnsi"/>
              </w:rPr>
              <w:t>Документ, устанавливающий порядок ведения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w:t>
            </w:r>
            <w:ins w:id="21" w:author="Артюшенко Варвара Александровна" w:date="2024-06-18T08:51:00Z">
              <w:r w:rsidRPr="00CA566F">
                <w:rPr>
                  <w:rFonts w:cstheme="minorHAnsi"/>
                </w:rPr>
                <w:t>,</w:t>
              </w:r>
            </w:ins>
            <w:r w:rsidR="000B6F19">
              <w:rPr>
                <w:rFonts w:cstheme="minorHAnsi"/>
              </w:rPr>
              <w:t xml:space="preserve"> </w:t>
            </w:r>
            <w:r w:rsidRPr="00CA566F">
              <w:rPr>
                <w:rFonts w:cstheme="minorHAnsi"/>
              </w:rPr>
              <w:t>нормативных актов Банка России</w:t>
            </w:r>
            <w:ins w:id="22" w:author="Артюшенко Варвара Александровна" w:date="2024-06-18T08:51:00Z">
              <w:r w:rsidRPr="00CA566F">
                <w:rPr>
                  <w:rFonts w:cstheme="minorHAnsi"/>
                </w:rPr>
                <w:t>, Базового стандарт</w:t>
              </w:r>
            </w:ins>
            <w:ins w:id="23" w:author="Артюшенко Варвара Александровна" w:date="2024-06-18T08:52:00Z">
              <w:r w:rsidRPr="00CA566F">
                <w:rPr>
                  <w:rFonts w:cstheme="minorHAnsi"/>
                </w:rPr>
                <w:t>а</w:t>
              </w:r>
            </w:ins>
            <w:ins w:id="24" w:author="Артюшенко Варвара Александровна" w:date="2024-06-18T08:51:00Z">
              <w:r w:rsidRPr="00CA566F">
                <w:rPr>
                  <w:rFonts w:cstheme="minorHAnsi"/>
                </w:rPr>
                <w:t xml:space="preserve"> совершения профессиональными участниками рынка ценных бумаг, осуществляющими деятельность по ведению реестра владельцев ценных бумаг</w:t>
              </w:r>
            </w:ins>
            <w:ins w:id="25" w:author="Артюшенко Варвара Александровна" w:date="2024-06-18T09:04:00Z">
              <w:r w:rsidRPr="00CA566F">
                <w:rPr>
                  <w:rFonts w:cstheme="minorHAnsi"/>
                </w:rPr>
                <w:t>, иных</w:t>
              </w:r>
            </w:ins>
            <w:ins w:id="26" w:author="Артюшенко Варвара Александровна" w:date="2024-06-18T09:05:00Z">
              <w:r w:rsidRPr="00CA566F">
                <w:rPr>
                  <w:rFonts w:cstheme="minorHAnsi"/>
                </w:rPr>
                <w:t xml:space="preserve"> обязательных</w:t>
              </w:r>
            </w:ins>
            <w:ins w:id="27" w:author="Артюшенко Варвара Александровна" w:date="2024-06-18T09:04:00Z">
              <w:r w:rsidRPr="00CA566F">
                <w:rPr>
                  <w:rFonts w:cstheme="minorHAnsi"/>
                </w:rPr>
                <w:t xml:space="preserve"> Стандартов</w:t>
              </w:r>
            </w:ins>
            <w:ins w:id="28" w:author="Артюшенко Варвара Александровна" w:date="2024-06-18T09:05:00Z">
              <w:r w:rsidRPr="00CA566F">
                <w:rPr>
                  <w:rFonts w:cstheme="minorHAnsi"/>
                </w:rPr>
                <w:t>, разработанных саморегулируемой организацией в сфере финансового рынка (СРО)</w:t>
              </w:r>
            </w:ins>
            <w:ins w:id="29" w:author="Артюшенко Варвара Александровна" w:date="2024-06-18T09:04:00Z">
              <w:r w:rsidRPr="00CA566F">
                <w:rPr>
                  <w:rFonts w:cstheme="minorHAnsi"/>
                </w:rPr>
                <w:t xml:space="preserve"> </w:t>
              </w:r>
            </w:ins>
            <w:r w:rsidRPr="00CA566F">
              <w:rPr>
                <w:rFonts w:cstheme="minorHAnsi"/>
              </w:rPr>
              <w:t xml:space="preserve">. </w:t>
            </w:r>
          </w:p>
          <w:p w14:paraId="75E5E924" w14:textId="77777777" w:rsidR="00CA41D5" w:rsidRPr="00CA566F" w:rsidRDefault="00CA41D5" w:rsidP="004663D0">
            <w:pPr>
              <w:keepNext/>
              <w:keepLines/>
              <w:rPr>
                <w:rFonts w:cstheme="minorHAnsi"/>
                <w:b/>
              </w:rPr>
            </w:pPr>
          </w:p>
          <w:p w14:paraId="102E0DF5" w14:textId="77777777" w:rsidR="00CA41D5" w:rsidRPr="00CA566F" w:rsidRDefault="00CA41D5" w:rsidP="004663D0">
            <w:pPr>
              <w:keepNext/>
              <w:keepLines/>
              <w:jc w:val="both"/>
              <w:rPr>
                <w:rFonts w:cstheme="minorHAnsi"/>
              </w:rPr>
            </w:pPr>
          </w:p>
        </w:tc>
      </w:tr>
      <w:tr w:rsidR="00CA41D5" w:rsidRPr="00CA566F" w14:paraId="6CE3568B" w14:textId="77777777" w:rsidTr="00CA60A8">
        <w:tc>
          <w:tcPr>
            <w:tcW w:w="7225" w:type="dxa"/>
          </w:tcPr>
          <w:p w14:paraId="1A0F08F2" w14:textId="77777777" w:rsidR="00CA41D5" w:rsidRPr="00CA566F" w:rsidRDefault="00CA41D5" w:rsidP="00A73A4A">
            <w:pPr>
              <w:keepNext/>
              <w:keepLines/>
              <w:jc w:val="both"/>
              <w:rPr>
                <w:rFonts w:cstheme="minorHAnsi"/>
              </w:rPr>
            </w:pPr>
            <w:r w:rsidRPr="00CA566F">
              <w:rPr>
                <w:rFonts w:cstheme="minorHAnsi"/>
                <w:b/>
                <w:bCs/>
              </w:rPr>
              <w:lastRenderedPageBreak/>
              <w:t xml:space="preserve">Система электронного документооборота (СЭД) Регистратора - </w:t>
            </w:r>
            <w:r w:rsidRPr="00CA566F">
              <w:rPr>
                <w:rFonts w:cstheme="minorHAnsi"/>
              </w:rPr>
              <w:t>Совокупность правил, организационных мер и программно-технических средств (включая СКЗИ), реализованная в рамках взаимодействия Организатора СЭД с Участниками ЭДО в целях осуществления электронного документооборота.</w:t>
            </w:r>
          </w:p>
        </w:tc>
        <w:tc>
          <w:tcPr>
            <w:tcW w:w="7796" w:type="dxa"/>
          </w:tcPr>
          <w:p w14:paraId="4DD6E48F"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4B225642" w14:textId="50AD4BCE" w:rsidR="00CA41D5" w:rsidRDefault="00CA41D5" w:rsidP="00A73A4A">
            <w:pPr>
              <w:keepNext/>
              <w:keepLines/>
              <w:jc w:val="both"/>
              <w:rPr>
                <w:rFonts w:cstheme="minorHAnsi"/>
              </w:rPr>
            </w:pPr>
            <w:r w:rsidRPr="00CA566F">
              <w:rPr>
                <w:rFonts w:cstheme="minorHAnsi"/>
                <w:b/>
                <w:bCs/>
              </w:rPr>
              <w:t>Система электронного документооборота (СЭД)</w:t>
            </w:r>
            <w:r w:rsidR="00714ABB">
              <w:rPr>
                <w:rFonts w:cstheme="minorHAnsi"/>
                <w:b/>
                <w:bCs/>
              </w:rPr>
              <w:t xml:space="preserve"> </w:t>
            </w:r>
            <w:r w:rsidRPr="00CA566F">
              <w:rPr>
                <w:rFonts w:cstheme="minorHAnsi"/>
                <w:b/>
                <w:bCs/>
              </w:rPr>
              <w:t>Регистратора</w:t>
            </w:r>
            <w:r w:rsidRPr="00CA566F">
              <w:rPr>
                <w:rFonts w:cstheme="minorHAnsi"/>
              </w:rPr>
              <w:t xml:space="preserve"> - Совокупность правил, организационных мер и программно-технических средств (включая СКЗИ), реализованная </w:t>
            </w:r>
            <w:ins w:id="30" w:author="Артюшенко Варвара Александровна" w:date="2024-05-23T09:19:00Z">
              <w:r w:rsidRPr="00CA566F">
                <w:rPr>
                  <w:rFonts w:cstheme="minorHAnsi"/>
                </w:rPr>
                <w:t xml:space="preserve">в целях осуществления электронного документооборота (ЭДО) </w:t>
              </w:r>
            </w:ins>
            <w:r w:rsidRPr="00CA566F">
              <w:rPr>
                <w:rFonts w:cstheme="minorHAnsi"/>
              </w:rPr>
              <w:t>в рамках взаимодействия Организатора СЭД с Участниками ЭДО.</w:t>
            </w:r>
          </w:p>
          <w:p w14:paraId="480B2814" w14:textId="1C037168" w:rsidR="000B6F19" w:rsidRPr="00CA566F" w:rsidRDefault="000B6F19" w:rsidP="00A73A4A">
            <w:pPr>
              <w:keepNext/>
              <w:keepLines/>
              <w:jc w:val="both"/>
              <w:rPr>
                <w:rFonts w:cstheme="minorHAnsi"/>
              </w:rPr>
            </w:pPr>
          </w:p>
        </w:tc>
      </w:tr>
      <w:tr w:rsidR="00CA41D5" w:rsidRPr="00CA566F" w14:paraId="0F64B9F1" w14:textId="77777777" w:rsidTr="00CA60A8">
        <w:trPr>
          <w:trHeight w:val="1479"/>
        </w:trPr>
        <w:tc>
          <w:tcPr>
            <w:tcW w:w="7225" w:type="dxa"/>
          </w:tcPr>
          <w:p w14:paraId="687BF7DF" w14:textId="77777777" w:rsidR="00CA41D5" w:rsidRPr="00CA566F" w:rsidRDefault="00CA41D5" w:rsidP="00A73A4A">
            <w:pPr>
              <w:keepNext/>
              <w:keepLines/>
              <w:jc w:val="both"/>
              <w:rPr>
                <w:rFonts w:cstheme="minorHAnsi"/>
              </w:rPr>
            </w:pPr>
            <w:r w:rsidRPr="00CA566F">
              <w:rPr>
                <w:rFonts w:cstheme="minorHAnsi"/>
              </w:rPr>
              <w:t>-</w:t>
            </w:r>
          </w:p>
        </w:tc>
        <w:tc>
          <w:tcPr>
            <w:tcW w:w="7796" w:type="dxa"/>
          </w:tcPr>
          <w:p w14:paraId="76E11D12" w14:textId="77777777" w:rsidR="00CA41D5" w:rsidRPr="00CA566F" w:rsidRDefault="00CA41D5" w:rsidP="00A73A4A">
            <w:pPr>
              <w:keepNext/>
              <w:keepLines/>
              <w:jc w:val="both"/>
              <w:rPr>
                <w:rFonts w:eastAsia="Calibri" w:cstheme="minorHAnsi"/>
                <w:b/>
              </w:rPr>
            </w:pPr>
            <w:r w:rsidRPr="00CA566F">
              <w:rPr>
                <w:rFonts w:eastAsia="Calibri" w:cstheme="minorHAnsi"/>
                <w:b/>
              </w:rPr>
              <w:t>Дополнить</w:t>
            </w:r>
          </w:p>
          <w:p w14:paraId="35252D6E" w14:textId="77777777" w:rsidR="00CA41D5" w:rsidRPr="00CA566F" w:rsidRDefault="00CA41D5" w:rsidP="00A73A4A">
            <w:pPr>
              <w:keepNext/>
              <w:keepLines/>
              <w:jc w:val="both"/>
              <w:rPr>
                <w:rFonts w:cstheme="minorHAnsi"/>
              </w:rPr>
            </w:pPr>
            <w:ins w:id="31" w:author="Галкина Светлана Анатольевна" w:date="2024-06-10T11:58:00Z">
              <w:r w:rsidRPr="00CA566F">
                <w:rPr>
                  <w:rFonts w:eastAsia="Calibri" w:cstheme="minorHAnsi"/>
                  <w:b/>
                </w:rPr>
                <w:t>Федеральный закон № 115-ФЗ</w:t>
              </w:r>
            </w:ins>
            <w:r w:rsidRPr="00CA566F">
              <w:rPr>
                <w:rFonts w:eastAsia="Calibri" w:cstheme="minorHAnsi"/>
                <w:b/>
              </w:rPr>
              <w:t xml:space="preserve"> - </w:t>
            </w:r>
            <w:ins w:id="32" w:author="Галкина Светлана Анатольевна" w:date="2024-06-10T11:58:00Z">
              <w:r w:rsidRPr="00CA566F">
                <w:rPr>
                  <w:rFonts w:cstheme="minorHAnsi"/>
                </w:rPr>
                <w:t>Федеральны</w:t>
              </w:r>
            </w:ins>
            <w:ins w:id="33" w:author="Галкина Светлана Анатольевна" w:date="2024-06-10T11:59:00Z">
              <w:r w:rsidRPr="00CA566F">
                <w:rPr>
                  <w:rFonts w:cstheme="minorHAnsi"/>
                </w:rPr>
                <w:t>й</w:t>
              </w:r>
            </w:ins>
            <w:ins w:id="34" w:author="Галкина Светлана Анатольевна" w:date="2024-06-10T11:58:00Z">
              <w:r w:rsidRPr="00CA566F">
                <w:rPr>
                  <w:rFonts w:cstheme="minorHAnsi"/>
                </w:rPr>
                <w:t xml:space="preserve"> </w:t>
              </w:r>
              <w:r w:rsidRPr="00CA566F">
                <w:rPr>
                  <w:rFonts w:cstheme="minorHAnsi"/>
                </w:rPr>
                <w:fldChar w:fldCharType="begin"/>
              </w:r>
              <w:r w:rsidRPr="00CA566F">
                <w:rPr>
                  <w:rFonts w:cstheme="minorHAnsi"/>
                </w:rPr>
                <w:instrText xml:space="preserve"> HYPERLINK "consultantplus://offline/ref=CB0BA469F6B25780F6BADE16D9143F3AE1A6856D8928DDFC8B81BDAEAB9CF7DDE481AD2FEAB7D22504F4EACEDF43J2L" \h </w:instrText>
              </w:r>
              <w:r w:rsidRPr="00CA566F">
                <w:rPr>
                  <w:rFonts w:cstheme="minorHAnsi"/>
                </w:rPr>
                <w:fldChar w:fldCharType="separate"/>
              </w:r>
              <w:r w:rsidRPr="00CA566F">
                <w:rPr>
                  <w:rFonts w:cstheme="minorHAnsi"/>
                </w:rPr>
                <w:t>закон</w:t>
              </w:r>
              <w:r w:rsidRPr="00CA566F">
                <w:rPr>
                  <w:rFonts w:cstheme="minorHAnsi"/>
                </w:rPr>
                <w:fldChar w:fldCharType="end"/>
              </w:r>
            </w:ins>
            <w:ins w:id="35" w:author="Галкина Светлана Анатольевна" w:date="2024-06-10T11:59:00Z">
              <w:r w:rsidRPr="00CA566F">
                <w:rPr>
                  <w:rFonts w:cstheme="minorHAnsi"/>
                </w:rPr>
                <w:t xml:space="preserve"> </w:t>
              </w:r>
            </w:ins>
            <w:ins w:id="36" w:author="Галкина Светлана Анатольевна" w:date="2024-06-10T11:58:00Z">
              <w:r w:rsidRPr="00CA566F">
                <w:rPr>
                  <w:rFonts w:cstheme="minorHAnsi"/>
                </w:rPr>
                <w:t xml:space="preserve">от </w:t>
              </w:r>
            </w:ins>
            <w:ins w:id="37" w:author="Галкина Светлана Анатольевна" w:date="2024-06-10T11:59:00Z">
              <w:r w:rsidRPr="00CA566F">
                <w:rPr>
                  <w:rFonts w:cstheme="minorHAnsi"/>
                </w:rPr>
                <w:t>0</w:t>
              </w:r>
            </w:ins>
            <w:ins w:id="38" w:author="Галкина Светлана Анатольевна" w:date="2024-06-10T11:58:00Z">
              <w:r w:rsidRPr="00CA566F">
                <w:rPr>
                  <w:rFonts w:cstheme="minorHAnsi"/>
                </w:rPr>
                <w:t>7</w:t>
              </w:r>
            </w:ins>
            <w:ins w:id="39" w:author="Галкина Светлана Анатольевна" w:date="2024-06-10T11:59:00Z">
              <w:r w:rsidRPr="00CA566F">
                <w:rPr>
                  <w:rFonts w:cstheme="minorHAnsi"/>
                </w:rPr>
                <w:t xml:space="preserve">.08.2001 </w:t>
              </w:r>
            </w:ins>
            <w:ins w:id="40" w:author="Галкина Светлана Анатольевна" w:date="2024-06-10T11:58:00Z">
              <w:r w:rsidRPr="00CA566F">
                <w:rPr>
                  <w:rFonts w:cstheme="minorHAnsi"/>
                </w:rPr>
                <w:t>№ 115-ФЗ «О противодействии легализации (отмыванию) доходов, полученных преступным путем, и финансированию терроризма»</w:t>
              </w:r>
            </w:ins>
            <w:ins w:id="41" w:author="Галкина Светлана Анатольевна" w:date="2024-06-10T12:00:00Z">
              <w:r w:rsidRPr="00CA566F">
                <w:rPr>
                  <w:rFonts w:cstheme="minorHAnsi"/>
                </w:rPr>
                <w:t>.</w:t>
              </w:r>
            </w:ins>
            <w:ins w:id="42" w:author="Галкина Светлана Анатольевна" w:date="2024-06-10T11:58:00Z">
              <w:r w:rsidRPr="00CA566F">
                <w:rPr>
                  <w:rFonts w:cstheme="minorHAnsi"/>
                </w:rPr>
                <w:t xml:space="preserve">  </w:t>
              </w:r>
            </w:ins>
          </w:p>
        </w:tc>
      </w:tr>
      <w:tr w:rsidR="009935BF" w:rsidRPr="00CA566F" w14:paraId="417FB0D7" w14:textId="77777777" w:rsidTr="0049284E">
        <w:tc>
          <w:tcPr>
            <w:tcW w:w="15021" w:type="dxa"/>
            <w:gridSpan w:val="2"/>
          </w:tcPr>
          <w:p w14:paraId="1E562F21" w14:textId="2E9A5DFB" w:rsidR="009935BF" w:rsidRPr="009935BF" w:rsidRDefault="009935BF" w:rsidP="00A73A4A">
            <w:pPr>
              <w:pStyle w:val="20"/>
              <w:keepLines/>
              <w:ind w:firstLine="567"/>
              <w:jc w:val="center"/>
              <w:outlineLvl w:val="1"/>
              <w:rPr>
                <w:rFonts w:asciiTheme="minorHAnsi" w:hAnsiTheme="minorHAnsi" w:cstheme="minorHAnsi"/>
              </w:rPr>
            </w:pPr>
            <w:bookmarkStart w:id="43" w:name="_Toc173144998"/>
            <w:r w:rsidRPr="009935BF">
              <w:rPr>
                <w:rFonts w:asciiTheme="minorHAnsi" w:hAnsiTheme="minorHAnsi" w:cstheme="minorHAnsi"/>
              </w:rPr>
              <w:t>Раздел 1. Общие положения</w:t>
            </w:r>
            <w:bookmarkEnd w:id="43"/>
          </w:p>
          <w:p w14:paraId="27BDAB1B" w14:textId="77777777" w:rsidR="009935BF" w:rsidRPr="00CA566F" w:rsidRDefault="009935BF" w:rsidP="00A73A4A">
            <w:pPr>
              <w:keepNext/>
              <w:keepLines/>
              <w:jc w:val="center"/>
              <w:rPr>
                <w:rFonts w:cstheme="minorHAnsi"/>
                <w:b/>
              </w:rPr>
            </w:pPr>
          </w:p>
        </w:tc>
      </w:tr>
      <w:tr w:rsidR="00CA41D5" w:rsidRPr="00CA566F" w14:paraId="27678465" w14:textId="77777777" w:rsidTr="00CA60A8">
        <w:tc>
          <w:tcPr>
            <w:tcW w:w="7225" w:type="dxa"/>
          </w:tcPr>
          <w:p w14:paraId="1A18B48F" w14:textId="77777777" w:rsidR="00CA41D5" w:rsidRPr="00CA566F" w:rsidRDefault="00CA41D5" w:rsidP="00A73A4A">
            <w:pPr>
              <w:keepNext/>
              <w:keepLines/>
              <w:tabs>
                <w:tab w:val="num" w:pos="2160"/>
              </w:tabs>
              <w:jc w:val="both"/>
              <w:rPr>
                <w:rFonts w:cstheme="minorHAnsi"/>
              </w:rPr>
            </w:pPr>
            <w:r w:rsidRPr="00CA566F">
              <w:rPr>
                <w:rFonts w:cstheme="minorHAnsi"/>
                <w:b/>
              </w:rPr>
              <w:t>1.1.5.</w:t>
            </w:r>
            <w:r w:rsidRPr="00CA566F">
              <w:rPr>
                <w:rFonts w:cstheme="minorHAnsi"/>
              </w:rPr>
              <w:t xml:space="preserve"> В случае утверждения Правил в новой редакции либо утверждения изменений и дополнений в Правила информация об утверждении новых Правил/о внесении изменений, дополнений в Правила должна быть раскрыта всем заинтересованным лицам не позднее, чем </w:t>
            </w:r>
            <w:r w:rsidRPr="00CA566F">
              <w:rPr>
                <w:rFonts w:cstheme="minorHAnsi"/>
                <w:b/>
              </w:rPr>
              <w:t>за 30 (тридцать) рабочих дней</w:t>
            </w:r>
            <w:r w:rsidRPr="00CA566F">
              <w:rPr>
                <w:rFonts w:cstheme="minorHAnsi"/>
              </w:rPr>
              <w:t xml:space="preserve"> до даты вступления их в силу, путем размещения на официальном сайте Регистратора, а также путем направления копии текста Правил (копии изменений/дополнений в Правила) в адрес заинтересованных лиц: Эмитентов ценных бумаг, трансфер – агентов, номинальных держателей, включая номинального держателя центрального депозитария, если договорами с ними предусмотрен такой способ раскрытия вышеуказанной информации.</w:t>
            </w:r>
          </w:p>
          <w:p w14:paraId="40D380B4" w14:textId="77777777" w:rsidR="00CA41D5" w:rsidRPr="00CA566F" w:rsidRDefault="00CA41D5" w:rsidP="00A73A4A">
            <w:pPr>
              <w:pStyle w:val="a6"/>
              <w:keepNext/>
              <w:keepLines/>
              <w:ind w:firstLine="567"/>
              <w:jc w:val="both"/>
              <w:rPr>
                <w:rFonts w:asciiTheme="minorHAnsi" w:hAnsiTheme="minorHAnsi" w:cstheme="minorHAnsi"/>
                <w:b/>
                <w:sz w:val="22"/>
                <w:szCs w:val="22"/>
              </w:rPr>
            </w:pPr>
          </w:p>
          <w:p w14:paraId="0CFD606C" w14:textId="77777777" w:rsidR="00CA41D5" w:rsidRPr="00CA566F" w:rsidRDefault="00CA41D5" w:rsidP="00A73A4A">
            <w:pPr>
              <w:keepNext/>
              <w:keepLines/>
              <w:jc w:val="both"/>
              <w:rPr>
                <w:rFonts w:cstheme="minorHAnsi"/>
                <w:lang w:val="x-none"/>
              </w:rPr>
            </w:pPr>
          </w:p>
        </w:tc>
        <w:tc>
          <w:tcPr>
            <w:tcW w:w="7796" w:type="dxa"/>
          </w:tcPr>
          <w:p w14:paraId="6F68B957"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1F9B41F5" w14:textId="77777777" w:rsidR="00CA41D5" w:rsidRPr="00CA566F" w:rsidRDefault="00CA41D5" w:rsidP="00A73A4A">
            <w:pPr>
              <w:keepNext/>
              <w:keepLines/>
              <w:tabs>
                <w:tab w:val="num" w:pos="2160"/>
              </w:tabs>
              <w:jc w:val="both"/>
              <w:rPr>
                <w:rFonts w:cstheme="minorHAnsi"/>
                <w:b/>
              </w:rPr>
            </w:pPr>
          </w:p>
          <w:p w14:paraId="223E1784" w14:textId="27466CC7" w:rsidR="00CA41D5" w:rsidRPr="00CA566F" w:rsidRDefault="00CA41D5" w:rsidP="00A73A4A">
            <w:pPr>
              <w:keepNext/>
              <w:keepLines/>
              <w:tabs>
                <w:tab w:val="num" w:pos="2160"/>
              </w:tabs>
              <w:jc w:val="both"/>
              <w:rPr>
                <w:rFonts w:cstheme="minorHAnsi"/>
              </w:rPr>
            </w:pPr>
            <w:r w:rsidRPr="00CA566F">
              <w:rPr>
                <w:rFonts w:cstheme="minorHAnsi"/>
                <w:b/>
              </w:rPr>
              <w:t>1.1.5.</w:t>
            </w:r>
            <w:r w:rsidRPr="00CA566F">
              <w:rPr>
                <w:rFonts w:cstheme="minorHAnsi"/>
              </w:rPr>
              <w:t xml:space="preserve"> В случае утверждения Правил в новой редакции либо утверждения изменений и дополнений в Правила информация об утверждении новых Правил/о внесении изменений, дополнений в Правила должна быть раскрыта всем заинтересованным лицам не позднее </w:t>
            </w:r>
            <w:ins w:id="44" w:author="Артюшенко Варвара Александровна" w:date="2024-02-26T12:02:00Z">
              <w:r w:rsidRPr="00CA566F">
                <w:rPr>
                  <w:rFonts w:cstheme="minorHAnsi"/>
                </w:rPr>
                <w:t>срока, установленного нормативным актом Банка России</w:t>
              </w:r>
              <w:r w:rsidRPr="00CA566F" w:rsidDel="006B3450">
                <w:rPr>
                  <w:rFonts w:cstheme="minorHAnsi"/>
                </w:rPr>
                <w:t xml:space="preserve"> </w:t>
              </w:r>
            </w:ins>
            <w:r w:rsidRPr="00CA566F">
              <w:rPr>
                <w:rFonts w:cstheme="minorHAnsi"/>
              </w:rPr>
              <w:t>до даты вступления их в силу, путем размещения на официальном сайте Регистратора, а также путем направления копии текста Правил (копии изменений/дополнений в Правила) в адрес заинтересованных лиц: Эмитентов ценных бумаг, трансфер – агентов, номинальных держателей, включая номинального держателя центрального депозитария, если договорами с ними предусмотрен такой способ раскрытия вышеуказанной информации.</w:t>
            </w:r>
          </w:p>
          <w:p w14:paraId="4318EFAE" w14:textId="77777777" w:rsidR="00CA41D5" w:rsidRPr="00CA566F" w:rsidRDefault="00CA41D5" w:rsidP="00A73A4A">
            <w:pPr>
              <w:keepNext/>
              <w:keepLines/>
              <w:jc w:val="both"/>
              <w:rPr>
                <w:rFonts w:cstheme="minorHAnsi"/>
                <w:lang w:val="x-none"/>
              </w:rPr>
            </w:pPr>
          </w:p>
        </w:tc>
      </w:tr>
      <w:tr w:rsidR="00CA41D5" w:rsidRPr="00CA566F" w14:paraId="66737E52" w14:textId="77777777" w:rsidTr="00CA60A8">
        <w:tc>
          <w:tcPr>
            <w:tcW w:w="7225" w:type="dxa"/>
          </w:tcPr>
          <w:p w14:paraId="494EF015" w14:textId="77777777" w:rsidR="00CA41D5" w:rsidRPr="00CA566F" w:rsidRDefault="00CA41D5" w:rsidP="00A73A4A">
            <w:pPr>
              <w:pStyle w:val="a6"/>
              <w:keepNext/>
              <w:keepLines/>
              <w:ind w:firstLine="567"/>
              <w:jc w:val="both"/>
              <w:rPr>
                <w:rFonts w:asciiTheme="minorHAnsi" w:hAnsiTheme="minorHAnsi" w:cstheme="minorHAnsi"/>
                <w:sz w:val="22"/>
                <w:szCs w:val="22"/>
              </w:rPr>
            </w:pPr>
            <w:r w:rsidRPr="00CA566F">
              <w:rPr>
                <w:rFonts w:asciiTheme="minorHAnsi" w:hAnsiTheme="minorHAnsi" w:cstheme="minorHAnsi"/>
                <w:b/>
                <w:sz w:val="22"/>
                <w:szCs w:val="22"/>
              </w:rPr>
              <w:t>1.1.6. Операционный день Регистратора</w:t>
            </w:r>
            <w:r w:rsidRPr="00CA566F">
              <w:rPr>
                <w:rFonts w:asciiTheme="minorHAnsi" w:hAnsiTheme="minorHAnsi" w:cstheme="minorHAnsi"/>
                <w:sz w:val="22"/>
                <w:szCs w:val="22"/>
              </w:rPr>
              <w:t xml:space="preserve"> устанавливается в пределах календарного дня с 0:00 ч до 24:00 ч, начиная со времени начала внесения записей в реестр до окончания внесения таких записей </w:t>
            </w:r>
            <w:r w:rsidRPr="00CA566F">
              <w:rPr>
                <w:rFonts w:asciiTheme="minorHAnsi" w:hAnsiTheme="minorHAnsi" w:cstheme="minorHAnsi"/>
                <w:sz w:val="22"/>
                <w:szCs w:val="22"/>
                <w:lang w:val="ru-RU"/>
              </w:rPr>
              <w:t xml:space="preserve">в соответствии с установленными часами работы Регистратора. </w:t>
            </w:r>
            <w:r w:rsidRPr="00CA566F">
              <w:rPr>
                <w:rFonts w:asciiTheme="minorHAnsi" w:hAnsiTheme="minorHAnsi" w:cstheme="minorHAnsi"/>
                <w:sz w:val="22"/>
                <w:szCs w:val="22"/>
              </w:rPr>
              <w:t>В случае необходимости операционный день в пределах календарного дня может быть продлен сверх установленных часов работы Регистратора.</w:t>
            </w:r>
          </w:p>
          <w:p w14:paraId="745D23DA" w14:textId="77777777" w:rsidR="00CA41D5" w:rsidRPr="00CA566F" w:rsidRDefault="00CA41D5" w:rsidP="00A73A4A">
            <w:pPr>
              <w:keepNext/>
              <w:keepLines/>
              <w:jc w:val="both"/>
              <w:rPr>
                <w:rFonts w:cstheme="minorHAnsi"/>
                <w:lang w:val="x-none"/>
              </w:rPr>
            </w:pPr>
          </w:p>
        </w:tc>
        <w:tc>
          <w:tcPr>
            <w:tcW w:w="7796" w:type="dxa"/>
          </w:tcPr>
          <w:p w14:paraId="34355450"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7CF04D1C" w14:textId="77777777" w:rsidR="00CA41D5" w:rsidRPr="00CA566F" w:rsidRDefault="00CA41D5" w:rsidP="00A73A4A">
            <w:pPr>
              <w:pStyle w:val="a6"/>
              <w:keepNext/>
              <w:keepLines/>
              <w:ind w:firstLine="567"/>
              <w:jc w:val="both"/>
              <w:rPr>
                <w:rFonts w:asciiTheme="minorHAnsi" w:hAnsiTheme="minorHAnsi" w:cstheme="minorHAnsi"/>
                <w:b/>
                <w:sz w:val="22"/>
                <w:szCs w:val="22"/>
              </w:rPr>
            </w:pPr>
          </w:p>
          <w:p w14:paraId="29CB3963" w14:textId="77777777" w:rsidR="00CA41D5" w:rsidRPr="00CA566F" w:rsidRDefault="00CA41D5" w:rsidP="00A73A4A">
            <w:pPr>
              <w:pStyle w:val="a6"/>
              <w:keepNext/>
              <w:keepLines/>
              <w:ind w:firstLine="567"/>
              <w:jc w:val="both"/>
              <w:rPr>
                <w:rFonts w:asciiTheme="minorHAnsi" w:hAnsiTheme="minorHAnsi" w:cstheme="minorHAnsi"/>
                <w:sz w:val="22"/>
                <w:szCs w:val="22"/>
              </w:rPr>
            </w:pPr>
            <w:r w:rsidRPr="00CA566F">
              <w:rPr>
                <w:rFonts w:asciiTheme="minorHAnsi" w:hAnsiTheme="minorHAnsi" w:cstheme="minorHAnsi"/>
                <w:b/>
                <w:sz w:val="22"/>
                <w:szCs w:val="22"/>
              </w:rPr>
              <w:t>1.1.6. Операционный день Регистратора</w:t>
            </w:r>
            <w:r w:rsidRPr="00CA566F">
              <w:rPr>
                <w:rFonts w:asciiTheme="minorHAnsi" w:hAnsiTheme="minorHAnsi" w:cstheme="minorHAnsi"/>
                <w:sz w:val="22"/>
                <w:szCs w:val="22"/>
              </w:rPr>
              <w:t xml:space="preserve"> устанавливается в пределах календарного дня с 0:00 ч до 24:00 ч, начиная со времени начала внесения записей в реестр до окончания внесения таких записей </w:t>
            </w:r>
            <w:r w:rsidRPr="00CA566F">
              <w:rPr>
                <w:rFonts w:asciiTheme="minorHAnsi" w:hAnsiTheme="minorHAnsi" w:cstheme="minorHAnsi"/>
                <w:sz w:val="22"/>
                <w:szCs w:val="22"/>
                <w:lang w:val="ru-RU"/>
              </w:rPr>
              <w:t>в соответствии с установленными часами работы Регистратора</w:t>
            </w:r>
            <w:ins w:id="45" w:author="Галкина Светлана Анатольевна" w:date="2024-05-22T09:45:00Z">
              <w:r w:rsidRPr="00CA566F">
                <w:rPr>
                  <w:rFonts w:asciiTheme="minorHAnsi" w:hAnsiTheme="minorHAnsi" w:cstheme="minorHAnsi"/>
                  <w:sz w:val="22"/>
                  <w:szCs w:val="22"/>
                  <w:lang w:val="ru-RU"/>
                </w:rPr>
                <w:t xml:space="preserve"> (</w:t>
              </w:r>
            </w:ins>
            <w:ins w:id="46" w:author="Галкина Светлана Анатольевна" w:date="2024-05-22T09:46:00Z">
              <w:r w:rsidRPr="00CA566F">
                <w:rPr>
                  <w:rFonts w:asciiTheme="minorHAnsi" w:hAnsiTheme="minorHAnsi" w:cstheme="minorHAnsi"/>
                  <w:sz w:val="22"/>
                  <w:szCs w:val="22"/>
                  <w:lang w:val="ru-RU"/>
                </w:rPr>
                <w:t>по Московскому времени)</w:t>
              </w:r>
            </w:ins>
            <w:r w:rsidRPr="00CA566F">
              <w:rPr>
                <w:rFonts w:asciiTheme="minorHAnsi" w:hAnsiTheme="minorHAnsi" w:cstheme="minorHAnsi"/>
                <w:sz w:val="22"/>
                <w:szCs w:val="22"/>
                <w:lang w:val="ru-RU"/>
              </w:rPr>
              <w:t xml:space="preserve">. </w:t>
            </w:r>
            <w:r w:rsidRPr="00CA566F">
              <w:rPr>
                <w:rFonts w:asciiTheme="minorHAnsi" w:hAnsiTheme="minorHAnsi" w:cstheme="minorHAnsi"/>
                <w:sz w:val="22"/>
                <w:szCs w:val="22"/>
              </w:rPr>
              <w:t>В случае необходимости операционный день в пределах календарного дня может быть продлен сверх установленных часов работы Регистратора.</w:t>
            </w:r>
          </w:p>
          <w:p w14:paraId="74655B83" w14:textId="77777777" w:rsidR="00CA41D5" w:rsidRPr="00CA566F" w:rsidRDefault="00CA41D5" w:rsidP="00A73A4A">
            <w:pPr>
              <w:keepNext/>
              <w:keepLines/>
              <w:jc w:val="both"/>
              <w:rPr>
                <w:rFonts w:cstheme="minorHAnsi"/>
                <w:lang w:val="x-none"/>
              </w:rPr>
            </w:pPr>
          </w:p>
        </w:tc>
      </w:tr>
      <w:tr w:rsidR="009935BF" w:rsidRPr="00CA566F" w14:paraId="11C2A72D" w14:textId="77777777" w:rsidTr="0049284E">
        <w:tc>
          <w:tcPr>
            <w:tcW w:w="15021" w:type="dxa"/>
            <w:gridSpan w:val="2"/>
          </w:tcPr>
          <w:p w14:paraId="61460F49" w14:textId="79E71C0C" w:rsidR="009935BF" w:rsidRPr="000B6F19" w:rsidRDefault="009935BF" w:rsidP="00A73A4A">
            <w:pPr>
              <w:pStyle w:val="20"/>
              <w:keepLines/>
              <w:ind w:firstLine="567"/>
              <w:jc w:val="center"/>
              <w:outlineLvl w:val="1"/>
              <w:rPr>
                <w:rFonts w:asciiTheme="minorHAnsi" w:hAnsiTheme="minorHAnsi" w:cstheme="minorHAnsi"/>
              </w:rPr>
            </w:pPr>
            <w:bookmarkStart w:id="47" w:name="_Toc487111796"/>
            <w:bookmarkStart w:id="48" w:name="_Toc487112496"/>
            <w:bookmarkStart w:id="49" w:name="_Toc173144999"/>
            <w:r w:rsidRPr="000B6F19">
              <w:rPr>
                <w:rFonts w:asciiTheme="minorHAnsi" w:hAnsiTheme="minorHAnsi" w:cstheme="minorHAnsi"/>
              </w:rPr>
              <w:t>Раздел 2. Внутренние документы Регистратора, направленные на обеспечение надлежащей реализации профессиональной деятельности по ведению реестров владельцев ценных бумаг</w:t>
            </w:r>
            <w:bookmarkEnd w:id="47"/>
            <w:bookmarkEnd w:id="48"/>
            <w:bookmarkEnd w:id="49"/>
          </w:p>
          <w:p w14:paraId="790FB52D" w14:textId="77777777" w:rsidR="009935BF" w:rsidRPr="00CA566F" w:rsidRDefault="009935BF" w:rsidP="00A73A4A">
            <w:pPr>
              <w:keepNext/>
              <w:keepLines/>
              <w:jc w:val="center"/>
              <w:rPr>
                <w:rFonts w:cstheme="minorHAnsi"/>
                <w:b/>
              </w:rPr>
            </w:pPr>
          </w:p>
        </w:tc>
      </w:tr>
      <w:tr w:rsidR="00CA41D5" w:rsidRPr="00CA566F" w14:paraId="44410E21" w14:textId="77777777" w:rsidTr="00CA60A8">
        <w:tc>
          <w:tcPr>
            <w:tcW w:w="7225" w:type="dxa"/>
          </w:tcPr>
          <w:p w14:paraId="652DEBE4" w14:textId="77777777" w:rsidR="00CA41D5" w:rsidRPr="00CA566F" w:rsidRDefault="00CA41D5" w:rsidP="00A73A4A">
            <w:pPr>
              <w:keepNext/>
              <w:keepLines/>
              <w:ind w:firstLine="567"/>
              <w:jc w:val="both"/>
              <w:rPr>
                <w:rFonts w:cstheme="minorHAnsi"/>
                <w:color w:val="000000"/>
              </w:rPr>
            </w:pPr>
            <w:r w:rsidRPr="00CA566F">
              <w:rPr>
                <w:rFonts w:cstheme="minorHAnsi"/>
                <w:b/>
              </w:rPr>
              <w:t>2.1.</w:t>
            </w:r>
            <w:r w:rsidRPr="00CA566F">
              <w:rPr>
                <w:rFonts w:cstheme="minorHAnsi"/>
              </w:rPr>
              <w:t> Настоящие Правила регламентируют профессиональную деятельность Регистратора.</w:t>
            </w:r>
          </w:p>
          <w:p w14:paraId="2DBF72CE" w14:textId="77777777" w:rsidR="00CA41D5" w:rsidRPr="00CA566F" w:rsidRDefault="00CA41D5" w:rsidP="00A73A4A">
            <w:pPr>
              <w:keepNext/>
              <w:keepLines/>
              <w:ind w:firstLine="567"/>
              <w:jc w:val="both"/>
              <w:rPr>
                <w:rFonts w:cstheme="minorHAnsi"/>
                <w:color w:val="000000"/>
              </w:rPr>
            </w:pPr>
            <w:r w:rsidRPr="00CA566F">
              <w:rPr>
                <w:rFonts w:cstheme="minorHAnsi"/>
                <w:b/>
                <w:color w:val="000000"/>
              </w:rPr>
              <w:t xml:space="preserve">Правила Регистратора </w:t>
            </w:r>
            <w:r w:rsidRPr="00CA566F">
              <w:rPr>
                <w:rFonts w:cstheme="minorHAnsi"/>
                <w:b/>
                <w:color w:val="000000"/>
                <w:u w:val="single"/>
              </w:rPr>
              <w:t>включают:</w:t>
            </w:r>
          </w:p>
          <w:p w14:paraId="24A40EAC" w14:textId="77777777" w:rsidR="00CA41D5" w:rsidRPr="00CA566F" w:rsidRDefault="00CA41D5" w:rsidP="00A73A4A">
            <w:pPr>
              <w:keepNext/>
              <w:keepLines/>
              <w:numPr>
                <w:ilvl w:val="0"/>
                <w:numId w:val="1"/>
              </w:numPr>
              <w:ind w:left="0" w:firstLine="567"/>
              <w:jc w:val="both"/>
              <w:rPr>
                <w:rFonts w:cstheme="minorHAnsi"/>
              </w:rPr>
            </w:pPr>
            <w:r w:rsidRPr="00CA566F">
              <w:rPr>
                <w:rFonts w:cstheme="minorHAnsi"/>
              </w:rPr>
              <w:t>текстовую часть;</w:t>
            </w:r>
          </w:p>
          <w:p w14:paraId="44D39B0D" w14:textId="77777777" w:rsidR="00CA41D5" w:rsidRPr="00CA566F" w:rsidRDefault="00CA41D5" w:rsidP="00A73A4A">
            <w:pPr>
              <w:keepNext/>
              <w:keepLines/>
              <w:numPr>
                <w:ilvl w:val="0"/>
                <w:numId w:val="1"/>
              </w:numPr>
              <w:ind w:left="0" w:firstLine="567"/>
              <w:jc w:val="both"/>
              <w:rPr>
                <w:rFonts w:cstheme="minorHAnsi"/>
              </w:rPr>
            </w:pPr>
            <w:r w:rsidRPr="00CA566F">
              <w:rPr>
                <w:rFonts w:cstheme="minorHAnsi"/>
              </w:rPr>
              <w:t>типовые формы документов, заполняемые зарегистрированными лицами (их представителями) при открытии лицевого счета/совершении операции в Реестре/предоставлении информации из Реестра, а также типовые формы документов, необходимые для открытия/внесения изменений в реквизиты эмиссионного счета.</w:t>
            </w:r>
          </w:p>
          <w:p w14:paraId="04F00EE7" w14:textId="77777777" w:rsidR="00CA41D5" w:rsidRPr="00CA566F" w:rsidRDefault="00CA41D5" w:rsidP="00A73A4A">
            <w:pPr>
              <w:keepNext/>
              <w:keepLines/>
              <w:jc w:val="both"/>
              <w:rPr>
                <w:rFonts w:cstheme="minorHAnsi"/>
              </w:rPr>
            </w:pPr>
          </w:p>
        </w:tc>
        <w:tc>
          <w:tcPr>
            <w:tcW w:w="7796" w:type="dxa"/>
          </w:tcPr>
          <w:p w14:paraId="08786AD8"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0EA7996B" w14:textId="77777777" w:rsidR="00CA41D5" w:rsidRPr="00CA566F" w:rsidRDefault="00CA41D5" w:rsidP="00A73A4A">
            <w:pPr>
              <w:keepNext/>
              <w:keepLines/>
              <w:ind w:firstLine="567"/>
              <w:jc w:val="both"/>
              <w:rPr>
                <w:rFonts w:cstheme="minorHAnsi"/>
                <w:color w:val="000000"/>
              </w:rPr>
            </w:pPr>
            <w:r w:rsidRPr="00CA566F">
              <w:rPr>
                <w:rFonts w:cstheme="minorHAnsi"/>
                <w:b/>
              </w:rPr>
              <w:t>2.1.</w:t>
            </w:r>
            <w:r w:rsidRPr="00CA566F">
              <w:rPr>
                <w:rFonts w:cstheme="minorHAnsi"/>
              </w:rPr>
              <w:t xml:space="preserve"> Настоящие Правила регламентируют профессиональную деятельность Регистратора </w:t>
            </w:r>
            <w:ins w:id="50" w:author="Галкина Светлана Анатольевна" w:date="2024-05-22T09:48:00Z">
              <w:r w:rsidRPr="00CA566F">
                <w:rPr>
                  <w:rFonts w:cstheme="minorHAnsi"/>
                </w:rPr>
                <w:t>в части</w:t>
              </w:r>
            </w:ins>
            <w:ins w:id="51" w:author="Галкина Светлана Анатольевна" w:date="2024-05-22T10:15:00Z">
              <w:r w:rsidRPr="00CA566F">
                <w:rPr>
                  <w:rFonts w:cstheme="minorHAnsi"/>
                </w:rPr>
                <w:t xml:space="preserve"> </w:t>
              </w:r>
            </w:ins>
            <w:ins w:id="52" w:author="Галкина Светлана Анатольевна" w:date="2024-05-22T09:48:00Z">
              <w:r w:rsidRPr="00CA566F">
                <w:rPr>
                  <w:rFonts w:cstheme="minorHAnsi"/>
                </w:rPr>
                <w:t xml:space="preserve">ведения реестров владельцев </w:t>
              </w:r>
            </w:ins>
            <w:ins w:id="53" w:author="Галкина Светлана Анатольевна" w:date="2024-05-22T09:49:00Z">
              <w:r w:rsidRPr="00CA566F">
                <w:rPr>
                  <w:rFonts w:cstheme="minorHAnsi"/>
                </w:rPr>
                <w:t>ценных бумаг</w:t>
              </w:r>
            </w:ins>
            <w:r w:rsidRPr="00CA566F">
              <w:rPr>
                <w:rFonts w:cstheme="minorHAnsi"/>
              </w:rPr>
              <w:t xml:space="preserve"> </w:t>
            </w:r>
            <w:ins w:id="54" w:author="Галкина Светлана Анатольевна" w:date="2024-05-22T09:52:00Z">
              <w:r w:rsidRPr="00CA566F">
                <w:rPr>
                  <w:rFonts w:cstheme="minorHAnsi"/>
                </w:rPr>
                <w:t>и предоставлени</w:t>
              </w:r>
            </w:ins>
            <w:ins w:id="55" w:author="Артюшенко Варвара Александровна" w:date="2024-05-30T09:44:00Z">
              <w:r w:rsidRPr="00CA566F">
                <w:rPr>
                  <w:rFonts w:cstheme="minorHAnsi"/>
                </w:rPr>
                <w:t>я</w:t>
              </w:r>
            </w:ins>
            <w:ins w:id="56" w:author="Галкина Светлана Анатольевна" w:date="2024-05-22T09:52:00Z">
              <w:r w:rsidRPr="00CA566F">
                <w:rPr>
                  <w:rFonts w:cstheme="minorHAnsi"/>
                </w:rPr>
                <w:t xml:space="preserve"> информации </w:t>
              </w:r>
            </w:ins>
            <w:ins w:id="57" w:author="Галкина Светлана Анатольевна" w:date="2024-05-22T09:53:00Z">
              <w:r w:rsidRPr="00CA566F">
                <w:rPr>
                  <w:rFonts w:cstheme="minorHAnsi"/>
                </w:rPr>
                <w:t>из таких реестров</w:t>
              </w:r>
            </w:ins>
            <w:ins w:id="58" w:author="Галкина Светлана Анатольевна" w:date="2024-05-22T10:17:00Z">
              <w:r w:rsidRPr="00CA566F">
                <w:rPr>
                  <w:rFonts w:cstheme="minorHAnsi"/>
                </w:rPr>
                <w:t xml:space="preserve">, а также </w:t>
              </w:r>
            </w:ins>
            <w:ins w:id="59" w:author="Галкина Светлана Анатольевна" w:date="2024-05-22T10:18:00Z">
              <w:r w:rsidRPr="00CA566F">
                <w:rPr>
                  <w:rFonts w:cstheme="minorHAnsi"/>
                </w:rPr>
                <w:t>порядок и сроки передачи реестра и документов</w:t>
              </w:r>
            </w:ins>
            <w:ins w:id="60" w:author="Галкина Светлана Анатольевна" w:date="2024-05-22T10:20:00Z">
              <w:r w:rsidRPr="00CA566F">
                <w:rPr>
                  <w:rFonts w:cstheme="minorHAnsi"/>
                </w:rPr>
                <w:t xml:space="preserve">, связанных с </w:t>
              </w:r>
            </w:ins>
            <w:ins w:id="61" w:author="Галкина Светлана Анатольевна" w:date="2024-05-22T10:23:00Z">
              <w:r w:rsidRPr="00CA566F">
                <w:rPr>
                  <w:rFonts w:cstheme="minorHAnsi"/>
                </w:rPr>
                <w:t xml:space="preserve">его </w:t>
              </w:r>
            </w:ins>
            <w:ins w:id="62" w:author="Галкина Светлана Анатольевна" w:date="2024-05-22T10:20:00Z">
              <w:r w:rsidRPr="00CA566F">
                <w:rPr>
                  <w:rFonts w:cstheme="minorHAnsi"/>
                </w:rPr>
                <w:t xml:space="preserve">ведением в случае прекращения </w:t>
              </w:r>
            </w:ins>
            <w:ins w:id="63" w:author="Галкина Светлана Анатольевна" w:date="2024-05-22T10:21:00Z">
              <w:r w:rsidRPr="00CA566F">
                <w:rPr>
                  <w:rFonts w:cstheme="minorHAnsi"/>
                </w:rPr>
                <w:t>Д</w:t>
              </w:r>
            </w:ins>
            <w:ins w:id="64" w:author="Галкина Светлана Анатольевна" w:date="2024-05-22T10:20:00Z">
              <w:r w:rsidRPr="00CA566F">
                <w:rPr>
                  <w:rFonts w:cstheme="minorHAnsi"/>
                </w:rPr>
                <w:t>оговора на ведение реестра</w:t>
              </w:r>
            </w:ins>
            <w:ins w:id="65" w:author="Галкина Светлана Анатольевна" w:date="2024-05-22T10:21:00Z">
              <w:r w:rsidRPr="00CA566F">
                <w:rPr>
                  <w:rFonts w:cstheme="minorHAnsi"/>
                </w:rPr>
                <w:t xml:space="preserve"> и </w:t>
              </w:r>
            </w:ins>
            <w:ins w:id="66" w:author="Галкина Светлана Анатольевна" w:date="2024-05-22T10:24:00Z">
              <w:r w:rsidRPr="00CA566F">
                <w:rPr>
                  <w:rFonts w:cstheme="minorHAnsi"/>
                </w:rPr>
                <w:t xml:space="preserve">порядок </w:t>
              </w:r>
            </w:ins>
            <w:ins w:id="67" w:author="Галкина Светлана Анатольевна" w:date="2024-05-22T10:21:00Z">
              <w:r w:rsidRPr="00CA566F">
                <w:rPr>
                  <w:rFonts w:cstheme="minorHAnsi"/>
                </w:rPr>
                <w:t>хранени</w:t>
              </w:r>
            </w:ins>
            <w:ins w:id="68" w:author="Галкина Светлана Анатольевна" w:date="2024-05-22T10:24:00Z">
              <w:r w:rsidRPr="00CA566F">
                <w:rPr>
                  <w:rFonts w:cstheme="minorHAnsi"/>
                </w:rPr>
                <w:t>я</w:t>
              </w:r>
            </w:ins>
            <w:ins w:id="69" w:author="Галкина Светлана Анатольевна" w:date="2024-05-22T10:21:00Z">
              <w:r w:rsidRPr="00CA566F">
                <w:rPr>
                  <w:rFonts w:cstheme="minorHAnsi"/>
                </w:rPr>
                <w:t xml:space="preserve"> реестра</w:t>
              </w:r>
            </w:ins>
            <w:ins w:id="70" w:author="Галкина Светлана Анатольевна" w:date="2024-05-22T10:23:00Z">
              <w:r w:rsidRPr="00CA566F">
                <w:rPr>
                  <w:rFonts w:cstheme="minorHAnsi"/>
                </w:rPr>
                <w:t xml:space="preserve"> и </w:t>
              </w:r>
            </w:ins>
            <w:ins w:id="71" w:author="Галкина Светлана Анатольевна" w:date="2024-05-22T10:24:00Z">
              <w:r w:rsidRPr="00CA566F">
                <w:rPr>
                  <w:rFonts w:cstheme="minorHAnsi"/>
                </w:rPr>
                <w:t xml:space="preserve">его </w:t>
              </w:r>
            </w:ins>
            <w:ins w:id="72" w:author="Галкина Светлана Анатольевна" w:date="2024-05-22T10:23:00Z">
              <w:r w:rsidRPr="00CA566F">
                <w:rPr>
                  <w:rFonts w:cstheme="minorHAnsi"/>
                </w:rPr>
                <w:t>документов</w:t>
              </w:r>
            </w:ins>
            <w:ins w:id="73" w:author="Галкина Светлана Анатольевна" w:date="2024-05-22T10:21:00Z">
              <w:r w:rsidRPr="00CA566F">
                <w:rPr>
                  <w:rFonts w:cstheme="minorHAnsi"/>
                </w:rPr>
                <w:t>.</w:t>
              </w:r>
            </w:ins>
          </w:p>
          <w:p w14:paraId="4EB55325" w14:textId="77777777" w:rsidR="00CA41D5" w:rsidRPr="00CA566F" w:rsidRDefault="00CA41D5" w:rsidP="00A73A4A">
            <w:pPr>
              <w:keepNext/>
              <w:keepLines/>
              <w:jc w:val="both"/>
              <w:rPr>
                <w:rFonts w:cstheme="minorHAnsi"/>
              </w:rPr>
            </w:pPr>
          </w:p>
        </w:tc>
      </w:tr>
      <w:tr w:rsidR="00CA41D5" w:rsidRPr="00CA566F" w14:paraId="3A4B3FE7" w14:textId="77777777" w:rsidTr="00CA60A8">
        <w:tc>
          <w:tcPr>
            <w:tcW w:w="7225" w:type="dxa"/>
          </w:tcPr>
          <w:p w14:paraId="0EC7DF35" w14:textId="77777777"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b/>
                <w:iCs/>
                <w:color w:val="000000"/>
                <w:sz w:val="22"/>
                <w:szCs w:val="22"/>
              </w:rPr>
              <w:t>2.4.</w:t>
            </w:r>
            <w:r w:rsidRPr="00CA566F">
              <w:rPr>
                <w:rFonts w:asciiTheme="minorHAnsi" w:eastAsia="Times New Roman" w:hAnsiTheme="minorHAnsi" w:cstheme="minorHAnsi"/>
                <w:iCs/>
                <w:color w:val="000000"/>
                <w:sz w:val="22"/>
                <w:szCs w:val="22"/>
              </w:rPr>
              <w:t xml:space="preserve"> Внутренние документы Регистратора, в том числе перечисленные в </w:t>
            </w:r>
            <w:r w:rsidRPr="00CA566F">
              <w:rPr>
                <w:rFonts w:asciiTheme="minorHAnsi" w:eastAsia="Times New Roman" w:hAnsiTheme="minorHAnsi" w:cstheme="minorHAnsi"/>
                <w:b/>
                <w:iCs/>
                <w:color w:val="000000"/>
                <w:sz w:val="22"/>
                <w:szCs w:val="22"/>
              </w:rPr>
              <w:t>пунктах 2.2, 2.3</w:t>
            </w:r>
            <w:r w:rsidRPr="00CA566F">
              <w:rPr>
                <w:rFonts w:asciiTheme="minorHAnsi" w:eastAsia="Times New Roman" w:hAnsiTheme="minorHAnsi" w:cstheme="minorHAnsi"/>
                <w:iCs/>
                <w:color w:val="000000"/>
                <w:sz w:val="22"/>
                <w:szCs w:val="22"/>
              </w:rPr>
              <w:t xml:space="preserve"> настоящего раздела Правил, наряду с самими Правилами, обязательны для исполнения всеми его работниками.</w:t>
            </w:r>
          </w:p>
          <w:p w14:paraId="24CAB837" w14:textId="77777777"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iCs/>
                <w:color w:val="000000"/>
                <w:sz w:val="22"/>
                <w:szCs w:val="22"/>
              </w:rPr>
              <w:t xml:space="preserve">Перечень документов, приведенный в </w:t>
            </w:r>
            <w:r w:rsidRPr="00CA566F">
              <w:rPr>
                <w:rFonts w:asciiTheme="minorHAnsi" w:eastAsia="Times New Roman" w:hAnsiTheme="minorHAnsi" w:cstheme="minorHAnsi"/>
                <w:b/>
                <w:iCs/>
                <w:color w:val="000000"/>
                <w:sz w:val="22"/>
                <w:szCs w:val="22"/>
              </w:rPr>
              <w:t>разделе 2</w:t>
            </w:r>
            <w:r w:rsidRPr="00CA566F">
              <w:rPr>
                <w:rFonts w:asciiTheme="minorHAnsi" w:eastAsia="Times New Roman" w:hAnsiTheme="minorHAnsi" w:cstheme="minorHAnsi"/>
                <w:iCs/>
                <w:color w:val="000000"/>
                <w:sz w:val="22"/>
                <w:szCs w:val="22"/>
              </w:rPr>
              <w:t xml:space="preserve"> настоящих Правил, не является исчерпывающим. Регистратор вправе дополнительно разрабатывать иные документы в целях обеспечения в Обществе надлежащей реализации профессиональной функции по ведению  реестров владельцев ценных бумаг.</w:t>
            </w:r>
          </w:p>
          <w:p w14:paraId="1009E628" w14:textId="77777777" w:rsidR="00CA41D5" w:rsidRPr="00CA566F" w:rsidRDefault="00CA41D5" w:rsidP="00A73A4A">
            <w:pPr>
              <w:keepNext/>
              <w:keepLines/>
              <w:jc w:val="both"/>
              <w:rPr>
                <w:rFonts w:cstheme="minorHAnsi"/>
              </w:rPr>
            </w:pPr>
          </w:p>
        </w:tc>
        <w:tc>
          <w:tcPr>
            <w:tcW w:w="7796" w:type="dxa"/>
          </w:tcPr>
          <w:p w14:paraId="66CF4DA4"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39E286DD" w14:textId="77777777"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b/>
                <w:iCs/>
                <w:color w:val="000000"/>
                <w:sz w:val="22"/>
                <w:szCs w:val="22"/>
              </w:rPr>
              <w:t>2.4.</w:t>
            </w:r>
            <w:r w:rsidRPr="00CA566F">
              <w:rPr>
                <w:rFonts w:asciiTheme="minorHAnsi" w:eastAsia="Times New Roman" w:hAnsiTheme="minorHAnsi" w:cstheme="minorHAnsi"/>
                <w:iCs/>
                <w:color w:val="000000"/>
                <w:sz w:val="22"/>
                <w:szCs w:val="22"/>
              </w:rPr>
              <w:t xml:space="preserve"> Внутренние документы Регистратора, в том числе перечисленные в </w:t>
            </w:r>
            <w:r w:rsidRPr="00CA566F">
              <w:rPr>
                <w:rFonts w:asciiTheme="minorHAnsi" w:eastAsia="Times New Roman" w:hAnsiTheme="minorHAnsi" w:cstheme="minorHAnsi"/>
                <w:b/>
                <w:iCs/>
                <w:color w:val="000000"/>
                <w:sz w:val="22"/>
                <w:szCs w:val="22"/>
              </w:rPr>
              <w:t>пунктах 2.2, 2.3</w:t>
            </w:r>
            <w:r w:rsidRPr="00CA566F">
              <w:rPr>
                <w:rFonts w:asciiTheme="minorHAnsi" w:eastAsia="Times New Roman" w:hAnsiTheme="minorHAnsi" w:cstheme="minorHAnsi"/>
                <w:iCs/>
                <w:color w:val="000000"/>
                <w:sz w:val="22"/>
                <w:szCs w:val="22"/>
              </w:rPr>
              <w:t xml:space="preserve"> настоящего раздела Правил, наряду с самими Правилами, обязательны для исполнения всеми его работниками.</w:t>
            </w:r>
          </w:p>
          <w:p w14:paraId="425C908C" w14:textId="754DA326"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iCs/>
                <w:color w:val="000000"/>
                <w:sz w:val="22"/>
                <w:szCs w:val="22"/>
              </w:rPr>
              <w:t xml:space="preserve">Перечень документов, приведенный в </w:t>
            </w:r>
            <w:r w:rsidRPr="00CA566F">
              <w:rPr>
                <w:rFonts w:asciiTheme="minorHAnsi" w:eastAsia="Times New Roman" w:hAnsiTheme="minorHAnsi" w:cstheme="minorHAnsi"/>
                <w:b/>
                <w:iCs/>
                <w:color w:val="000000"/>
                <w:sz w:val="22"/>
                <w:szCs w:val="22"/>
              </w:rPr>
              <w:t>разделе 2</w:t>
            </w:r>
            <w:r w:rsidRPr="00CA566F">
              <w:rPr>
                <w:rFonts w:asciiTheme="minorHAnsi" w:eastAsia="Times New Roman" w:hAnsiTheme="minorHAnsi" w:cstheme="minorHAnsi"/>
                <w:iCs/>
                <w:color w:val="000000"/>
                <w:sz w:val="22"/>
                <w:szCs w:val="22"/>
              </w:rPr>
              <w:t xml:space="preserve"> настоящих Правил, не является исчерпывающим. Регистратор вправе дополнительно разрабатывать иные документы в целях обеспечения надлежащей реализации профессиональной функции по ведению  реестров владельцев ценных бумаг.</w:t>
            </w:r>
          </w:p>
          <w:p w14:paraId="7422108A" w14:textId="77777777" w:rsidR="00CA41D5" w:rsidRPr="00CA566F" w:rsidRDefault="00CA41D5" w:rsidP="00A73A4A">
            <w:pPr>
              <w:keepNext/>
              <w:keepLines/>
              <w:jc w:val="both"/>
              <w:rPr>
                <w:rFonts w:cstheme="minorHAnsi"/>
              </w:rPr>
            </w:pPr>
          </w:p>
        </w:tc>
      </w:tr>
      <w:tr w:rsidR="009935BF" w:rsidRPr="00CA566F" w14:paraId="3072CBDE" w14:textId="77777777" w:rsidTr="0049284E">
        <w:tc>
          <w:tcPr>
            <w:tcW w:w="15021" w:type="dxa"/>
            <w:gridSpan w:val="2"/>
          </w:tcPr>
          <w:p w14:paraId="4A15A192" w14:textId="39C6E172" w:rsidR="009935BF" w:rsidRPr="000B6F19" w:rsidRDefault="009935BF" w:rsidP="00A73A4A">
            <w:pPr>
              <w:keepNext/>
              <w:keepLines/>
              <w:jc w:val="center"/>
              <w:rPr>
                <w:rFonts w:cstheme="minorHAnsi"/>
                <w:b/>
                <w:sz w:val="24"/>
                <w:szCs w:val="24"/>
              </w:rPr>
            </w:pPr>
            <w:bookmarkStart w:id="74" w:name="_Toc487111797"/>
            <w:bookmarkStart w:id="75" w:name="_Toc487112497"/>
            <w:bookmarkStart w:id="76" w:name="_Toc173145000"/>
            <w:r w:rsidRPr="000B6F19">
              <w:rPr>
                <w:rFonts w:cstheme="minorHAnsi"/>
                <w:b/>
                <w:sz w:val="24"/>
                <w:szCs w:val="24"/>
              </w:rPr>
              <w:t>Раздел 3. Компетенция Регистратора</w:t>
            </w:r>
            <w:bookmarkEnd w:id="74"/>
            <w:bookmarkEnd w:id="75"/>
            <w:bookmarkEnd w:id="76"/>
          </w:p>
          <w:p w14:paraId="34542FCB" w14:textId="1741959F" w:rsidR="009935BF" w:rsidRPr="000B6F19" w:rsidRDefault="009935BF" w:rsidP="00A73A4A">
            <w:pPr>
              <w:keepNext/>
              <w:keepLines/>
              <w:jc w:val="center"/>
              <w:rPr>
                <w:rFonts w:cstheme="minorHAnsi"/>
                <w:b/>
                <w:sz w:val="24"/>
                <w:szCs w:val="24"/>
              </w:rPr>
            </w:pPr>
          </w:p>
        </w:tc>
      </w:tr>
      <w:tr w:rsidR="00CA41D5" w:rsidRPr="00CA566F" w14:paraId="66B88BA7" w14:textId="77777777" w:rsidTr="00CA60A8">
        <w:tc>
          <w:tcPr>
            <w:tcW w:w="7225" w:type="dxa"/>
          </w:tcPr>
          <w:p w14:paraId="486D652A" w14:textId="77777777" w:rsidR="00CA41D5" w:rsidRPr="00CA566F" w:rsidRDefault="00CA41D5" w:rsidP="00A73A4A">
            <w:pPr>
              <w:keepNext/>
              <w:keepLines/>
              <w:ind w:firstLine="567"/>
              <w:jc w:val="both"/>
              <w:rPr>
                <w:rFonts w:cstheme="minorHAnsi"/>
                <w:color w:val="000000"/>
              </w:rPr>
            </w:pPr>
            <w:r w:rsidRPr="00CA566F">
              <w:rPr>
                <w:rFonts w:cstheme="minorHAnsi"/>
                <w:b/>
                <w:color w:val="000000"/>
              </w:rPr>
              <w:t>3.1.1.</w:t>
            </w:r>
            <w:r w:rsidRPr="00CA566F">
              <w:rPr>
                <w:rFonts w:cstheme="minorHAnsi"/>
                <w:color w:val="000000"/>
              </w:rPr>
              <w:t> В целях надлежащей реализации владельцами ценных бумаг прав по принадлежащим им ценным бумагам Регистратор осуществляет в соответствии с требованиями действующего законодательства функции по сбору, фиксации, обработке, хранению данных, составляющих реестры владельцев ценных бумаг, и по предоставлению информации из реестров владельцев ценных бумаг.</w:t>
            </w:r>
          </w:p>
          <w:p w14:paraId="27CEDB6B" w14:textId="77777777" w:rsidR="00CA41D5" w:rsidRPr="00CA566F" w:rsidRDefault="00CA41D5" w:rsidP="00A73A4A">
            <w:pPr>
              <w:keepNext/>
              <w:keepLines/>
              <w:ind w:firstLine="567"/>
              <w:jc w:val="both"/>
              <w:rPr>
                <w:rFonts w:cstheme="minorHAnsi"/>
                <w:b/>
                <w:color w:val="000000"/>
              </w:rPr>
            </w:pPr>
          </w:p>
          <w:p w14:paraId="45C46592" w14:textId="77777777" w:rsidR="00CA41D5" w:rsidRPr="00CA566F" w:rsidRDefault="00CA41D5" w:rsidP="00A73A4A">
            <w:pPr>
              <w:keepNext/>
              <w:keepLines/>
              <w:ind w:firstLine="540"/>
              <w:jc w:val="both"/>
              <w:rPr>
                <w:rFonts w:cstheme="minorHAnsi"/>
              </w:rPr>
            </w:pPr>
          </w:p>
        </w:tc>
        <w:tc>
          <w:tcPr>
            <w:tcW w:w="7796" w:type="dxa"/>
          </w:tcPr>
          <w:p w14:paraId="1A7979BE"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4140307C" w14:textId="5E12DD7F" w:rsidR="00CA41D5" w:rsidRPr="00CA566F" w:rsidRDefault="00CA41D5" w:rsidP="00A73A4A">
            <w:pPr>
              <w:keepNext/>
              <w:keepLines/>
              <w:ind w:firstLine="567"/>
              <w:jc w:val="both"/>
              <w:rPr>
                <w:rFonts w:cstheme="minorHAnsi"/>
                <w:color w:val="000000"/>
              </w:rPr>
            </w:pPr>
            <w:r w:rsidRPr="00CA566F">
              <w:rPr>
                <w:rFonts w:cstheme="minorHAnsi"/>
                <w:b/>
                <w:color w:val="000000"/>
              </w:rPr>
              <w:t>3.1.1.</w:t>
            </w:r>
            <w:r w:rsidRPr="00CA566F">
              <w:rPr>
                <w:rFonts w:cstheme="minorHAnsi"/>
                <w:color w:val="000000"/>
              </w:rPr>
              <w:t>  Регистратор осуществляет в соответствии с требованиями действующего законодательства функции по сбору, фиксации, обработке, хранению данных, составляющих реестры владельцев ценных бумаг, и по предоставлению информации из реестров владельцев ценных бумаг.</w:t>
            </w:r>
          </w:p>
          <w:p w14:paraId="5690E34E" w14:textId="77777777" w:rsidR="00CA41D5" w:rsidRPr="00CA566F" w:rsidRDefault="00CA41D5" w:rsidP="00A73A4A">
            <w:pPr>
              <w:keepNext/>
              <w:keepLines/>
              <w:jc w:val="both"/>
              <w:rPr>
                <w:rFonts w:cstheme="minorHAnsi"/>
              </w:rPr>
            </w:pPr>
          </w:p>
        </w:tc>
      </w:tr>
      <w:tr w:rsidR="00CA41D5" w:rsidRPr="00CA566F" w14:paraId="063DB24F" w14:textId="77777777" w:rsidTr="00CA60A8">
        <w:tc>
          <w:tcPr>
            <w:tcW w:w="7225" w:type="dxa"/>
          </w:tcPr>
          <w:p w14:paraId="50D269FF" w14:textId="77777777" w:rsidR="00CA41D5" w:rsidRPr="00CA566F" w:rsidRDefault="00CA41D5" w:rsidP="00A73A4A">
            <w:pPr>
              <w:keepNext/>
              <w:keepLines/>
              <w:ind w:firstLine="567"/>
              <w:jc w:val="both"/>
              <w:rPr>
                <w:rFonts w:cstheme="minorHAnsi"/>
                <w:b/>
                <w:color w:val="000000"/>
              </w:rPr>
            </w:pPr>
            <w:r w:rsidRPr="00CA566F">
              <w:rPr>
                <w:rFonts w:cstheme="minorHAnsi"/>
                <w:b/>
                <w:color w:val="000000"/>
              </w:rPr>
              <w:t>3.1.2.</w:t>
            </w:r>
            <w:r w:rsidRPr="00CA566F">
              <w:rPr>
                <w:rFonts w:cstheme="minorHAnsi"/>
                <w:color w:val="000000"/>
              </w:rPr>
              <w:t xml:space="preserve"> Регистратор </w:t>
            </w:r>
            <w:r w:rsidRPr="00CA566F">
              <w:rPr>
                <w:rFonts w:cstheme="minorHAnsi"/>
                <w:color w:val="000000"/>
                <w:u w:val="single"/>
              </w:rPr>
              <w:t>при прекращении</w:t>
            </w:r>
            <w:r w:rsidRPr="00CA566F">
              <w:rPr>
                <w:rFonts w:cstheme="minorHAnsi"/>
                <w:color w:val="000000"/>
              </w:rPr>
              <w:t xml:space="preserve"> Договора на ведение реестра осуществляет в соответствии с требованиями действующего законодательства, Стандартов и Положений в течение установленного ими срока функции по хранению Реестра и документов, связанных с его ведением. При ликвидации (реорганизации) Эмитента </w:t>
            </w:r>
            <w:r w:rsidRPr="00CA566F">
              <w:rPr>
                <w:rFonts w:cstheme="minorHAnsi"/>
                <w:b/>
                <w:color w:val="000000"/>
              </w:rPr>
              <w:t xml:space="preserve">датой </w:t>
            </w:r>
            <w:r w:rsidRPr="00CA566F">
              <w:rPr>
                <w:rFonts w:cstheme="minorHAnsi"/>
                <w:b/>
                <w:color w:val="000000"/>
                <w:u w:val="single"/>
              </w:rPr>
              <w:t>прекращения</w:t>
            </w:r>
            <w:r w:rsidRPr="00CA566F">
              <w:rPr>
                <w:rFonts w:cstheme="minorHAnsi"/>
                <w:b/>
                <w:color w:val="000000"/>
              </w:rPr>
              <w:t xml:space="preserve"> Договора на ведение реестра является дата внесения записи в ЕГРЮЛ о ликвидации (реорганизации) Эмитента.</w:t>
            </w:r>
          </w:p>
          <w:p w14:paraId="36046CA3" w14:textId="77777777" w:rsidR="00CA41D5" w:rsidRPr="00CA566F" w:rsidRDefault="00CA41D5" w:rsidP="00A73A4A">
            <w:pPr>
              <w:keepNext/>
              <w:keepLines/>
              <w:ind w:firstLine="540"/>
              <w:jc w:val="both"/>
              <w:rPr>
                <w:rFonts w:cstheme="minorHAnsi"/>
                <w:color w:val="000000"/>
              </w:rPr>
            </w:pPr>
            <w:r w:rsidRPr="00CA566F">
              <w:rPr>
                <w:rFonts w:cstheme="minorHAnsi"/>
                <w:color w:val="000000"/>
              </w:rPr>
              <w:t xml:space="preserve"> Регистратор </w:t>
            </w:r>
            <w:r w:rsidRPr="00CA566F">
              <w:rPr>
                <w:rFonts w:cstheme="minorHAnsi"/>
                <w:color w:val="000000"/>
                <w:u w:val="single"/>
              </w:rPr>
              <w:t>при расторжении</w:t>
            </w:r>
            <w:r w:rsidRPr="00CA566F">
              <w:rPr>
                <w:rFonts w:cstheme="minorHAnsi"/>
                <w:color w:val="000000"/>
              </w:rPr>
              <w:t xml:space="preserve"> Договора на ведение реестра (не обеспечение эмитентом своевременной передачи реестра другому регистратору) осуществляет в соответствии с требованиями действующего законодательства, Стандартов и Положений в течение установленного ими срока функции по хранению Реестра и документов, связанных с его ведением. В указанном случае датой </w:t>
            </w:r>
            <w:r w:rsidRPr="00CA566F">
              <w:rPr>
                <w:rFonts w:cstheme="minorHAnsi"/>
                <w:color w:val="000000"/>
                <w:u w:val="single"/>
              </w:rPr>
              <w:t>расторжения</w:t>
            </w:r>
            <w:r w:rsidRPr="00CA566F">
              <w:rPr>
                <w:rFonts w:cstheme="minorHAnsi"/>
                <w:color w:val="000000"/>
              </w:rPr>
              <w:t xml:space="preserve"> Договора на ведение реестра является дата, следующая за датой истечения срока, отведенного на процедуру расторжения Договора с таким Эмитентом.</w:t>
            </w:r>
          </w:p>
          <w:p w14:paraId="62C88586" w14:textId="77777777" w:rsidR="00CA41D5" w:rsidRPr="00CA566F" w:rsidRDefault="00CA41D5" w:rsidP="00A73A4A">
            <w:pPr>
              <w:keepNext/>
              <w:keepLines/>
              <w:jc w:val="both"/>
              <w:rPr>
                <w:rFonts w:cstheme="minorHAnsi"/>
              </w:rPr>
            </w:pPr>
          </w:p>
        </w:tc>
        <w:tc>
          <w:tcPr>
            <w:tcW w:w="7796" w:type="dxa"/>
          </w:tcPr>
          <w:p w14:paraId="41B75D7E"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328A6F42" w14:textId="77777777" w:rsidR="00CA41D5" w:rsidRPr="00CA566F" w:rsidRDefault="00CA41D5" w:rsidP="00A73A4A">
            <w:pPr>
              <w:keepNext/>
              <w:keepLines/>
              <w:jc w:val="both"/>
              <w:rPr>
                <w:rFonts w:cstheme="minorHAnsi"/>
              </w:rPr>
            </w:pPr>
            <w:r w:rsidRPr="00CA566F">
              <w:rPr>
                <w:rFonts w:cstheme="minorHAnsi"/>
                <w:b/>
                <w:color w:val="000000"/>
              </w:rPr>
              <w:t>3.1.2.</w:t>
            </w:r>
            <w:r w:rsidRPr="00CA566F">
              <w:rPr>
                <w:rFonts w:cstheme="minorHAnsi"/>
                <w:color w:val="000000"/>
              </w:rPr>
              <w:t xml:space="preserve"> Регистратор </w:t>
            </w:r>
            <w:r w:rsidRPr="00CA566F">
              <w:rPr>
                <w:rFonts w:cstheme="minorHAnsi"/>
                <w:color w:val="000000"/>
                <w:u w:val="single"/>
              </w:rPr>
              <w:t>при прекращении</w:t>
            </w:r>
            <w:r w:rsidRPr="00CA566F">
              <w:rPr>
                <w:rFonts w:cstheme="minorHAnsi"/>
                <w:color w:val="000000"/>
              </w:rPr>
              <w:t xml:space="preserve"> Договора на ведение реестра осуществляет в соответствии с требованиями действующего законодательства, Стандартов и Положений в течение установленного ими срока функции по хранению Реестра и документов, связанных с его ведением</w:t>
            </w:r>
          </w:p>
        </w:tc>
      </w:tr>
      <w:tr w:rsidR="00CA41D5" w:rsidRPr="00CA566F" w14:paraId="22909F8F" w14:textId="77777777" w:rsidTr="00CA60A8">
        <w:tc>
          <w:tcPr>
            <w:tcW w:w="7225" w:type="dxa"/>
          </w:tcPr>
          <w:p w14:paraId="70EF6C55" w14:textId="7AA5AB7C" w:rsidR="00CA41D5" w:rsidRPr="00CA566F" w:rsidRDefault="00CA41D5" w:rsidP="00A73A4A">
            <w:pPr>
              <w:pStyle w:val="30"/>
              <w:spacing w:before="0"/>
              <w:outlineLvl w:val="2"/>
              <w:rPr>
                <w:rFonts w:asciiTheme="minorHAnsi" w:hAnsiTheme="minorHAnsi" w:cstheme="minorHAnsi"/>
                <w:b/>
                <w:color w:val="auto"/>
                <w:sz w:val="22"/>
                <w:szCs w:val="22"/>
              </w:rPr>
            </w:pPr>
            <w:bookmarkStart w:id="77" w:name="_Toc130482737"/>
            <w:r w:rsidRPr="00CA566F">
              <w:rPr>
                <w:rFonts w:asciiTheme="minorHAnsi" w:hAnsiTheme="minorHAnsi" w:cstheme="minorHAnsi"/>
                <w:b/>
                <w:color w:val="auto"/>
                <w:sz w:val="22"/>
                <w:szCs w:val="22"/>
              </w:rPr>
              <w:t>3.2. Права, обязанности и ответственность Регистратора, включая обязанности Регистратора при утрате данных Реестра</w:t>
            </w:r>
            <w:bookmarkEnd w:id="77"/>
          </w:p>
          <w:p w14:paraId="2C1BEEBE" w14:textId="77777777" w:rsidR="00CA41D5" w:rsidRPr="00CA566F" w:rsidRDefault="00CA41D5" w:rsidP="00A73A4A">
            <w:pPr>
              <w:keepNext/>
              <w:keepLines/>
              <w:ind w:firstLine="567"/>
              <w:rPr>
                <w:rFonts w:cstheme="minorHAnsi"/>
                <w:b/>
                <w:lang w:val="x-none"/>
              </w:rPr>
            </w:pPr>
          </w:p>
          <w:p w14:paraId="46A2BE39" w14:textId="77777777" w:rsidR="00CA41D5" w:rsidRPr="00CA566F" w:rsidRDefault="00CA41D5" w:rsidP="00A73A4A">
            <w:pPr>
              <w:keepNext/>
              <w:keepLines/>
              <w:ind w:firstLine="567"/>
              <w:jc w:val="both"/>
              <w:rPr>
                <w:rFonts w:cstheme="minorHAnsi"/>
              </w:rPr>
            </w:pPr>
            <w:r w:rsidRPr="00CA566F">
              <w:rPr>
                <w:rFonts w:cstheme="minorHAnsi"/>
                <w:b/>
              </w:rPr>
              <w:t>3.2.1.</w:t>
            </w:r>
            <w:r w:rsidRPr="00CA566F">
              <w:rPr>
                <w:rFonts w:cstheme="minorHAnsi"/>
              </w:rPr>
              <w:t> Права, обязанности и ответственность Регистратора определяются действующим законодательством, Стандартами и Положениями, заключенными Договорами на ведение реестра владельцев ценных бумаг, дополнительными Соглашениями к таким Договорам либо определяются в отдельных договорах/ соглашениях сторон, а также регулируются настоящими Правилами и иными внутренними распорядительными и нормативными документами Регистратора.</w:t>
            </w:r>
          </w:p>
          <w:p w14:paraId="07EE30E2" w14:textId="77777777" w:rsidR="00CA41D5" w:rsidRPr="00CA566F" w:rsidRDefault="00CA41D5" w:rsidP="00A73A4A">
            <w:pPr>
              <w:keepNext/>
              <w:keepLines/>
              <w:jc w:val="both"/>
              <w:rPr>
                <w:rFonts w:cstheme="minorHAnsi"/>
              </w:rPr>
            </w:pPr>
          </w:p>
        </w:tc>
        <w:tc>
          <w:tcPr>
            <w:tcW w:w="7796" w:type="dxa"/>
          </w:tcPr>
          <w:p w14:paraId="3C5A6210" w14:textId="601568BB" w:rsidR="00CA41D5" w:rsidRPr="00CA566F" w:rsidRDefault="00CA41D5" w:rsidP="00A73A4A">
            <w:pPr>
              <w:pStyle w:val="30"/>
              <w:spacing w:before="0"/>
              <w:outlineLvl w:val="2"/>
              <w:rPr>
                <w:rFonts w:asciiTheme="minorHAnsi" w:hAnsiTheme="minorHAnsi" w:cstheme="minorHAnsi"/>
                <w:b/>
                <w:color w:val="auto"/>
                <w:sz w:val="22"/>
                <w:szCs w:val="22"/>
              </w:rPr>
            </w:pPr>
            <w:bookmarkStart w:id="78" w:name="_Toc487111799"/>
            <w:bookmarkStart w:id="79" w:name="_Toc487112499"/>
            <w:bookmarkStart w:id="80" w:name="_Toc173145002"/>
            <w:r w:rsidRPr="00CA566F">
              <w:rPr>
                <w:rFonts w:asciiTheme="minorHAnsi" w:hAnsiTheme="minorHAnsi" w:cstheme="minorHAnsi"/>
                <w:b/>
                <w:color w:val="auto"/>
                <w:sz w:val="22"/>
                <w:szCs w:val="22"/>
              </w:rPr>
              <w:t>Изложить в новой редакции</w:t>
            </w:r>
          </w:p>
          <w:p w14:paraId="0CAAAEDA" w14:textId="338626C8" w:rsidR="00CA41D5" w:rsidRPr="00CA566F" w:rsidRDefault="00CA41D5" w:rsidP="00A73A4A">
            <w:pPr>
              <w:pStyle w:val="30"/>
              <w:spacing w:before="0"/>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3.2. </w:t>
            </w:r>
            <w:bookmarkEnd w:id="78"/>
            <w:bookmarkEnd w:id="79"/>
            <w:r w:rsidRPr="00CA566F">
              <w:rPr>
                <w:rFonts w:asciiTheme="minorHAnsi" w:hAnsiTheme="minorHAnsi" w:cstheme="minorHAnsi"/>
                <w:b/>
                <w:color w:val="auto"/>
                <w:sz w:val="22"/>
                <w:szCs w:val="22"/>
              </w:rPr>
              <w:t>Права, обязанности и ответственность Регистратора</w:t>
            </w:r>
            <w:bookmarkEnd w:id="80"/>
          </w:p>
          <w:p w14:paraId="0B0292E0" w14:textId="77777777" w:rsidR="00CA41D5" w:rsidRPr="00CA566F" w:rsidRDefault="00CA41D5" w:rsidP="00A73A4A">
            <w:pPr>
              <w:keepNext/>
              <w:keepLines/>
              <w:ind w:firstLine="567"/>
              <w:rPr>
                <w:rFonts w:cstheme="minorHAnsi"/>
                <w:b/>
                <w:lang w:val="x-none"/>
              </w:rPr>
            </w:pPr>
          </w:p>
          <w:p w14:paraId="7CC95F42" w14:textId="77777777" w:rsidR="00CA41D5" w:rsidRPr="00CA566F" w:rsidRDefault="00CA41D5" w:rsidP="00A73A4A">
            <w:pPr>
              <w:keepNext/>
              <w:keepLines/>
              <w:ind w:firstLine="567"/>
              <w:jc w:val="both"/>
              <w:rPr>
                <w:rFonts w:cstheme="minorHAnsi"/>
              </w:rPr>
            </w:pPr>
            <w:r w:rsidRPr="00CA566F">
              <w:rPr>
                <w:rFonts w:cstheme="minorHAnsi"/>
                <w:b/>
              </w:rPr>
              <w:t>3.2.1.</w:t>
            </w:r>
            <w:r w:rsidRPr="00CA566F">
              <w:rPr>
                <w:rFonts w:cstheme="minorHAnsi"/>
              </w:rPr>
              <w:t> Права, обязанности и ответственность Регистратора определяются действующим законодательством, Стандартами и Положениями, заключенными Договорами на ведение реестра владельцев ценных бумаг, дополнительными Соглашениями к таким Договорам либо определяются в отдельных договорах/ соглашениях сторон, а также регулируются настоящими Правилами и иными внутренними распорядительными и нормативными документами Регистратора.</w:t>
            </w:r>
          </w:p>
          <w:p w14:paraId="57D5F9B5" w14:textId="09CB3893" w:rsidR="00CA41D5" w:rsidRPr="00CA566F" w:rsidRDefault="00CA41D5" w:rsidP="00A73A4A">
            <w:pPr>
              <w:keepNext/>
              <w:keepLines/>
              <w:tabs>
                <w:tab w:val="left" w:pos="851"/>
              </w:tabs>
              <w:jc w:val="both"/>
              <w:rPr>
                <w:rFonts w:cstheme="minorHAnsi"/>
              </w:rPr>
            </w:pPr>
          </w:p>
        </w:tc>
      </w:tr>
      <w:tr w:rsidR="00CA41D5" w:rsidRPr="00CA566F" w14:paraId="67629F7B" w14:textId="77777777" w:rsidTr="00CA60A8">
        <w:tc>
          <w:tcPr>
            <w:tcW w:w="7225" w:type="dxa"/>
          </w:tcPr>
          <w:p w14:paraId="75CB2CB3" w14:textId="77777777" w:rsidR="00CA41D5" w:rsidRPr="00CA566F" w:rsidRDefault="00CA41D5" w:rsidP="00A73A4A">
            <w:pPr>
              <w:keepNext/>
              <w:keepLines/>
              <w:ind w:firstLine="567"/>
              <w:jc w:val="both"/>
              <w:rPr>
                <w:rFonts w:cstheme="minorHAnsi"/>
                <w:b/>
              </w:rPr>
            </w:pPr>
            <w:r w:rsidRPr="00CA566F">
              <w:rPr>
                <w:rFonts w:cstheme="minorHAnsi"/>
                <w:b/>
              </w:rPr>
              <w:t>3.2.2. </w:t>
            </w:r>
            <w:r w:rsidRPr="00CA566F">
              <w:rPr>
                <w:rFonts w:cstheme="minorHAnsi"/>
                <w:b/>
                <w:u w:val="single"/>
              </w:rPr>
              <w:t>Права</w:t>
            </w:r>
            <w:r w:rsidRPr="00CA566F">
              <w:rPr>
                <w:rFonts w:cstheme="minorHAnsi"/>
                <w:b/>
              </w:rPr>
              <w:t xml:space="preserve"> Регистратора:</w:t>
            </w:r>
          </w:p>
          <w:p w14:paraId="0E7EC3D8" w14:textId="77777777" w:rsidR="00CA41D5" w:rsidRPr="00CA566F" w:rsidRDefault="00CA41D5" w:rsidP="00A73A4A">
            <w:pPr>
              <w:keepNext/>
              <w:keepLines/>
              <w:ind w:firstLine="567"/>
              <w:jc w:val="both"/>
              <w:rPr>
                <w:rFonts w:cstheme="minorHAnsi"/>
              </w:rPr>
            </w:pPr>
          </w:p>
          <w:p w14:paraId="302BEFD7"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привлекать для выполнения части своих функций, предусмотренных законодательством, иных регистраторов, депозитарии и брокеров (далее по тексту – трансфер - агенты), а также находящихся на обслуживании Эмитентов ценных бумаг;</w:t>
            </w:r>
          </w:p>
          <w:p w14:paraId="209CD1B1"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осуществлять ведение реестров владельцев ценных бумаг, не являющихся эмиссионными ценными бумагами, в том числе инвестиционных паев паевых инвестиционных фондов, ипотечных сертификатов участия</w:t>
            </w:r>
            <w:r w:rsidRPr="00CA566F">
              <w:rPr>
                <w:rFonts w:cstheme="minorHAnsi"/>
                <w:color w:val="000000"/>
              </w:rPr>
              <w:t>,  реестров владельцев иных ценных бумаг, ведение которых в силу требований действующего законодательства Российской Федерации вправе осуществлять Регистратор, а также реестров требований кредиторов;</w:t>
            </w:r>
          </w:p>
          <w:p w14:paraId="3B252AD3"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color w:val="000000"/>
              </w:rPr>
              <w:t xml:space="preserve">Регистратор </w:t>
            </w:r>
            <w:r w:rsidRPr="00CA566F">
              <w:rPr>
                <w:rFonts w:cstheme="minorHAnsi"/>
              </w:rPr>
              <w:t>вправе выступать организатором обмена электронными документами при информационном взаимодействии с зарегистрированными лицами и Эмитентами ценных бумаг;</w:t>
            </w:r>
          </w:p>
          <w:p w14:paraId="1BE8AAFC" w14:textId="77777777" w:rsidR="00CA41D5" w:rsidRPr="00CA566F" w:rsidRDefault="00CA41D5" w:rsidP="00A73A4A">
            <w:pPr>
              <w:keepNext/>
              <w:keepLines/>
              <w:numPr>
                <w:ilvl w:val="0"/>
                <w:numId w:val="2"/>
              </w:numPr>
              <w:tabs>
                <w:tab w:val="left" w:pos="851"/>
              </w:tabs>
              <w:ind w:left="0" w:firstLine="567"/>
              <w:jc w:val="both"/>
              <w:rPr>
                <w:rFonts w:cstheme="minorHAnsi"/>
                <w:b/>
                <w:color w:val="000000"/>
              </w:rPr>
            </w:pPr>
            <w:r w:rsidRPr="00CA566F">
              <w:rPr>
                <w:rFonts w:cstheme="minorHAnsi"/>
              </w:rPr>
              <w:t>Регистратор вправе отказать в открытии лицевого счета / в совершении операции / в предоставлении информации из Реестра в случаях, предусмотренных действующим законодательством и настоящими Правилами;</w:t>
            </w:r>
          </w:p>
          <w:p w14:paraId="47F44037"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в соответствии с действующим законодательством Российской Федерации и настоящими Правилами оказывать зарегистрированным лицам, Эмитентам ценных бумаг, иным заинтересованным лицам дополнительные (сопутствующие) услуги, в том числе связанные с деятельностью по ведению и хранению реестров владельцев ценных бумаг;</w:t>
            </w:r>
          </w:p>
          <w:p w14:paraId="00506071"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 соответствии с требованиями действующего законодательства вправе определить в настоящих Правилах способы предоставления входящих документов и порядок их предоставления при совершении соответствующих операций в реестрах с учетом применения мер воздействия на риски профессиональной деятельности Регистратора (</w:t>
            </w:r>
            <w:r w:rsidRPr="00CA566F">
              <w:rPr>
                <w:rFonts w:cstheme="minorHAnsi"/>
                <w:b/>
              </w:rPr>
              <w:t>пункты 5.3.1, 5.3.2 раздела 5</w:t>
            </w:r>
            <w:r w:rsidRPr="00CA566F">
              <w:rPr>
                <w:rFonts w:cstheme="minorHAnsi"/>
              </w:rPr>
              <w:t xml:space="preserve"> настоящих Правил);</w:t>
            </w:r>
          </w:p>
          <w:p w14:paraId="26907617" w14:textId="77777777" w:rsidR="00CA41D5" w:rsidRPr="00CA566F" w:rsidRDefault="00CA41D5" w:rsidP="00A73A4A">
            <w:pPr>
              <w:keepNext/>
              <w:keepLines/>
              <w:numPr>
                <w:ilvl w:val="0"/>
                <w:numId w:val="3"/>
              </w:numPr>
              <w:tabs>
                <w:tab w:val="left" w:pos="851"/>
                <w:tab w:val="left" w:pos="4860"/>
                <w:tab w:val="left" w:pos="7200"/>
              </w:tabs>
              <w:ind w:left="0" w:firstLine="567"/>
              <w:jc w:val="both"/>
              <w:rPr>
                <w:rFonts w:cstheme="minorHAnsi"/>
              </w:rPr>
            </w:pPr>
            <w:r w:rsidRPr="00CA566F">
              <w:rPr>
                <w:rFonts w:cstheme="minorHAnsi"/>
              </w:rPr>
              <w:t>Регистратор вправе устанавливать размер оплаты за оказание услуг, в том числе взимать плату за совершение операций, предоставление информации из Реестра и оказание иных услуг в соответствии с требованиями действующего законодательства и настоящих Правил, внутренних нормативных и распорядительных документов Регистратора,</w:t>
            </w:r>
            <w:r w:rsidRPr="00CA566F">
              <w:rPr>
                <w:rFonts w:cstheme="minorHAnsi"/>
                <w:color w:val="000000"/>
              </w:rPr>
              <w:t xml:space="preserve"> заключаемых с Эмитентами Договоров/дополнительных Соглашений, </w:t>
            </w:r>
            <w:r w:rsidRPr="00CA566F">
              <w:rPr>
                <w:rFonts w:cstheme="minorHAnsi"/>
              </w:rPr>
              <w:t>а также обладает иными правами, предусмотренными действующим законодательством, Стандартами,</w:t>
            </w:r>
            <w:r w:rsidRPr="00CA566F">
              <w:rPr>
                <w:rFonts w:cstheme="minorHAnsi"/>
                <w:color w:val="000000"/>
              </w:rPr>
              <w:t xml:space="preserve"> Положениями, </w:t>
            </w:r>
            <w:r w:rsidRPr="00CA566F">
              <w:rPr>
                <w:rFonts w:cstheme="minorHAnsi"/>
              </w:rPr>
              <w:t>а также настоящими Правилами.</w:t>
            </w:r>
          </w:p>
          <w:p w14:paraId="2145FE34" w14:textId="77777777" w:rsidR="00CA41D5" w:rsidRPr="00CA566F" w:rsidRDefault="00CA41D5" w:rsidP="00A73A4A">
            <w:pPr>
              <w:keepNext/>
              <w:keepLines/>
              <w:jc w:val="both"/>
              <w:rPr>
                <w:rFonts w:cstheme="minorHAnsi"/>
              </w:rPr>
            </w:pPr>
          </w:p>
        </w:tc>
        <w:tc>
          <w:tcPr>
            <w:tcW w:w="7796" w:type="dxa"/>
          </w:tcPr>
          <w:p w14:paraId="0DB79F2E" w14:textId="7D73823F" w:rsidR="00CA41D5" w:rsidRPr="00CA566F" w:rsidRDefault="00CA41D5" w:rsidP="00A73A4A">
            <w:pPr>
              <w:keepNext/>
              <w:keepLines/>
              <w:ind w:firstLine="567"/>
              <w:jc w:val="both"/>
              <w:rPr>
                <w:rFonts w:cstheme="minorHAnsi"/>
                <w:b/>
              </w:rPr>
            </w:pPr>
            <w:r w:rsidRPr="00CA566F">
              <w:rPr>
                <w:rFonts w:cstheme="minorHAnsi"/>
                <w:b/>
              </w:rPr>
              <w:t>Изложить в новой редакции</w:t>
            </w:r>
          </w:p>
          <w:p w14:paraId="6D827895" w14:textId="723F9EAF" w:rsidR="00CA41D5" w:rsidRPr="00CA566F" w:rsidRDefault="00CA41D5" w:rsidP="00A73A4A">
            <w:pPr>
              <w:keepNext/>
              <w:keepLines/>
              <w:ind w:firstLine="567"/>
              <w:jc w:val="both"/>
              <w:rPr>
                <w:rFonts w:cstheme="minorHAnsi"/>
                <w:b/>
              </w:rPr>
            </w:pPr>
            <w:r w:rsidRPr="00CA566F">
              <w:rPr>
                <w:rFonts w:cstheme="minorHAnsi"/>
                <w:b/>
              </w:rPr>
              <w:t>3.2.2. </w:t>
            </w:r>
            <w:r w:rsidRPr="00CA566F">
              <w:rPr>
                <w:rFonts w:cstheme="minorHAnsi"/>
                <w:b/>
                <w:u w:val="single"/>
              </w:rPr>
              <w:t>Права</w:t>
            </w:r>
            <w:r w:rsidRPr="00CA566F">
              <w:rPr>
                <w:rFonts w:cstheme="minorHAnsi"/>
                <w:b/>
              </w:rPr>
              <w:t xml:space="preserve"> Регистратора:</w:t>
            </w:r>
          </w:p>
          <w:p w14:paraId="4158D794" w14:textId="77777777" w:rsidR="00CA41D5" w:rsidRPr="00CA566F" w:rsidRDefault="00CA41D5" w:rsidP="00A73A4A">
            <w:pPr>
              <w:keepNext/>
              <w:keepLines/>
              <w:numPr>
                <w:ilvl w:val="0"/>
                <w:numId w:val="2"/>
              </w:numPr>
              <w:tabs>
                <w:tab w:val="left" w:pos="851"/>
              </w:tabs>
              <w:ind w:left="0" w:firstLine="360"/>
              <w:jc w:val="both"/>
              <w:rPr>
                <w:ins w:id="81" w:author="Галкина Светлана Анатольевна" w:date="2024-05-21T17:17:00Z"/>
                <w:rFonts w:cstheme="minorHAnsi"/>
                <w:iCs/>
              </w:rPr>
            </w:pPr>
            <w:ins w:id="82" w:author="Галкина Светлана Анатольевна" w:date="2024-05-21T17:17:00Z">
              <w:r w:rsidRPr="00CA566F">
                <w:rPr>
                  <w:rFonts w:cstheme="minorHAnsi"/>
                  <w:iCs/>
                </w:rPr>
                <w:t>осуществлять ведение и хранение реестров владельцев ценных бумаг на основе принятой технологии учета и используемого программного обеспечения;</w:t>
              </w:r>
            </w:ins>
          </w:p>
          <w:p w14:paraId="08530E87" w14:textId="683F03BF" w:rsidR="00CA41D5" w:rsidRPr="00CA566F" w:rsidRDefault="00CA41D5" w:rsidP="00A73A4A">
            <w:pPr>
              <w:keepNext/>
              <w:keepLines/>
              <w:numPr>
                <w:ilvl w:val="0"/>
                <w:numId w:val="2"/>
              </w:numPr>
              <w:tabs>
                <w:tab w:val="left" w:pos="851"/>
              </w:tabs>
              <w:ind w:left="0" w:firstLine="567"/>
              <w:jc w:val="both"/>
              <w:rPr>
                <w:rFonts w:cstheme="minorHAnsi"/>
              </w:rPr>
            </w:pPr>
            <w:bookmarkStart w:id="83" w:name="_Hlk167954819"/>
            <w:r w:rsidRPr="00CA566F">
              <w:rPr>
                <w:rFonts w:cstheme="minorHAnsi"/>
              </w:rPr>
              <w:t>Регистратор вправе выступать организатором обмена электронными документами при информационном взаимодействии с</w:t>
            </w:r>
            <w:ins w:id="84" w:author="Галкина Светлана Анатольевна" w:date="2024-05-22T09:23:00Z">
              <w:r w:rsidRPr="00CA566F">
                <w:rPr>
                  <w:rFonts w:cstheme="minorHAnsi"/>
                </w:rPr>
                <w:t xml:space="preserve"> </w:t>
              </w:r>
            </w:ins>
            <w:ins w:id="85" w:author="Артюшенко Варвара Александровна" w:date="2024-05-30T09:53:00Z">
              <w:r w:rsidRPr="00CA566F">
                <w:rPr>
                  <w:rFonts w:cstheme="minorHAnsi"/>
                </w:rPr>
                <w:t>Эмитентами</w:t>
              </w:r>
            </w:ins>
            <w:ins w:id="86" w:author="Галкина Светлана Анатольевна" w:date="2024-05-22T12:01:00Z">
              <w:r w:rsidRPr="00CA566F">
                <w:rPr>
                  <w:rFonts w:cstheme="minorHAnsi"/>
                </w:rPr>
                <w:t xml:space="preserve"> и иными лицами, обращающимися к Регистратор</w:t>
              </w:r>
            </w:ins>
            <w:ins w:id="87" w:author="Галкина Светлана Анатольевна" w:date="2024-05-22T12:02:00Z">
              <w:r w:rsidRPr="00CA566F">
                <w:rPr>
                  <w:rFonts w:cstheme="minorHAnsi"/>
                </w:rPr>
                <w:t>у в связи с осуществлением им профессиональной деятельности</w:t>
              </w:r>
            </w:ins>
            <w:ins w:id="88" w:author="Галкина Светлана Анатольевна" w:date="2024-05-22T12:00:00Z">
              <w:r w:rsidRPr="00CA566F">
                <w:rPr>
                  <w:rFonts w:cstheme="minorHAnsi"/>
                </w:rPr>
                <w:t>;</w:t>
              </w:r>
            </w:ins>
            <w:ins w:id="89" w:author="Галкина Светлана Анатольевна" w:date="2024-05-22T09:23:00Z">
              <w:r w:rsidRPr="00CA566F">
                <w:rPr>
                  <w:rFonts w:cstheme="minorHAnsi"/>
                </w:rPr>
                <w:t xml:space="preserve"> </w:t>
              </w:r>
            </w:ins>
            <w:r w:rsidRPr="00CA566F">
              <w:rPr>
                <w:rFonts w:cstheme="minorHAnsi"/>
              </w:rPr>
              <w:t xml:space="preserve"> </w:t>
            </w:r>
          </w:p>
          <w:bookmarkEnd w:id="83"/>
          <w:p w14:paraId="756108A3" w14:textId="77777777" w:rsidR="00CA41D5" w:rsidRPr="00CA566F" w:rsidRDefault="00CA41D5" w:rsidP="00A73A4A">
            <w:pPr>
              <w:keepNext/>
              <w:keepLines/>
              <w:numPr>
                <w:ilvl w:val="0"/>
                <w:numId w:val="2"/>
              </w:numPr>
              <w:tabs>
                <w:tab w:val="left" w:pos="851"/>
              </w:tabs>
              <w:ind w:left="0" w:firstLine="567"/>
              <w:jc w:val="both"/>
              <w:rPr>
                <w:rFonts w:cstheme="minorHAnsi"/>
                <w:b/>
              </w:rPr>
            </w:pPr>
            <w:r w:rsidRPr="00CA566F">
              <w:rPr>
                <w:rFonts w:cstheme="minorHAnsi"/>
              </w:rPr>
              <w:t>Регистратор вправе отказать в открытии лицевого счета / в совершении операции / в предоставлении информации из Реестра в случаях, предусмотренных действующим законодательством и настоящими Правилами;</w:t>
            </w:r>
          </w:p>
          <w:p w14:paraId="26954CE1" w14:textId="547F983E"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 xml:space="preserve">Регистратор вправе </w:t>
            </w:r>
            <w:ins w:id="90" w:author="Артюшенко Варвара Александровна" w:date="2024-03-13T15:22:00Z">
              <w:r w:rsidRPr="00CA566F">
                <w:rPr>
                  <w:rFonts w:cstheme="minorHAnsi"/>
                </w:rPr>
                <w:t>в соответствии с требованиями действующего законодательства</w:t>
              </w:r>
            </w:ins>
            <w:ins w:id="91" w:author="Артюшенко Варвара Александровна" w:date="2024-06-18T09:02:00Z">
              <w:r w:rsidRPr="00CA566F">
                <w:rPr>
                  <w:rFonts w:cstheme="minorHAnsi"/>
                </w:rPr>
                <w:t xml:space="preserve"> РФ</w:t>
              </w:r>
            </w:ins>
            <w:ins w:id="92" w:author="Артюшенко Варвара Александровна" w:date="2024-03-13T15:22:00Z">
              <w:r w:rsidRPr="00CA566F">
                <w:rPr>
                  <w:rFonts w:cstheme="minorHAnsi"/>
                </w:rPr>
                <w:t xml:space="preserve"> </w:t>
              </w:r>
            </w:ins>
            <w:r w:rsidRPr="00CA566F">
              <w:rPr>
                <w:rFonts w:cstheme="minorHAnsi"/>
              </w:rPr>
              <w:t>определить в настоящих Правилах способы предоставления входящих документов и порядок их предоставления при совершении соответствующих операций в реестрах с учетом применения мер воздействия на риски профессиональной деятельности Регистратора (</w:t>
            </w:r>
            <w:r w:rsidRPr="00CA566F">
              <w:rPr>
                <w:rFonts w:cstheme="minorHAnsi"/>
                <w:b/>
              </w:rPr>
              <w:t>пункты 5.3.1, 5.3.2 раздела 5</w:t>
            </w:r>
            <w:r w:rsidRPr="00CA566F">
              <w:rPr>
                <w:rFonts w:cstheme="minorHAnsi"/>
              </w:rPr>
              <w:t xml:space="preserve"> настоящих Правил);</w:t>
            </w:r>
          </w:p>
          <w:p w14:paraId="48B30A5C" w14:textId="77777777" w:rsidR="00CA41D5" w:rsidRPr="00CA566F" w:rsidRDefault="00CA41D5" w:rsidP="00A73A4A">
            <w:pPr>
              <w:keepNext/>
              <w:keepLines/>
              <w:numPr>
                <w:ilvl w:val="0"/>
                <w:numId w:val="2"/>
              </w:numPr>
              <w:tabs>
                <w:tab w:val="left" w:pos="851"/>
              </w:tabs>
              <w:ind w:left="0" w:firstLine="567"/>
              <w:jc w:val="both"/>
              <w:rPr>
                <w:ins w:id="93" w:author="Артюшенко Варвара Александровна" w:date="2024-05-20T10:38:00Z"/>
                <w:rFonts w:cstheme="minorHAnsi"/>
              </w:rPr>
            </w:pPr>
            <w:ins w:id="94" w:author="Сафонов Андрей Вячеславович" w:date="2024-02-22T16:05:00Z">
              <w:r w:rsidRPr="00CA566F">
                <w:rPr>
                  <w:rFonts w:cstheme="minorHAnsi"/>
                </w:rPr>
                <w:t xml:space="preserve">Регистратор вправе уклониться от </w:t>
              </w:r>
            </w:ins>
            <w:ins w:id="95" w:author="Сафонов Андрей Вячеславович" w:date="2024-02-22T16:06:00Z">
              <w:r w:rsidRPr="00CA566F">
                <w:rPr>
                  <w:rFonts w:cstheme="minorHAnsi"/>
                </w:rPr>
                <w:t>проведения операции по лицевому счету, если у него</w:t>
              </w:r>
            </w:ins>
            <w:ins w:id="96" w:author="Сафонов Андрей Вячеславович" w:date="2024-02-22T16:07:00Z">
              <w:r w:rsidRPr="00CA566F">
                <w:rPr>
                  <w:rFonts w:cstheme="minorHAnsi"/>
                </w:rPr>
                <w:t xml:space="preserve"> отсутствует возможность установить лицо, от которого получено распоряжение на совершение операции;</w:t>
              </w:r>
            </w:ins>
          </w:p>
          <w:p w14:paraId="17A15539" w14:textId="77777777" w:rsidR="00CA41D5" w:rsidRPr="00CA566F" w:rsidRDefault="00CA41D5" w:rsidP="00A73A4A">
            <w:pPr>
              <w:keepNext/>
              <w:keepLines/>
              <w:numPr>
                <w:ilvl w:val="0"/>
                <w:numId w:val="3"/>
              </w:numPr>
              <w:tabs>
                <w:tab w:val="left" w:pos="851"/>
                <w:tab w:val="left" w:pos="4860"/>
                <w:tab w:val="left" w:pos="7200"/>
              </w:tabs>
              <w:ind w:left="0" w:firstLine="567"/>
              <w:jc w:val="both"/>
              <w:rPr>
                <w:ins w:id="97" w:author="Артюшенко Варвара Александровна" w:date="2024-05-30T09:47:00Z"/>
                <w:rFonts w:cstheme="minorHAnsi"/>
              </w:rPr>
            </w:pPr>
            <w:ins w:id="98" w:author="Артюшенко Варвара Александровна" w:date="2024-05-30T09:47:00Z">
              <w:r w:rsidRPr="00CA566F">
                <w:rPr>
                  <w:rFonts w:cstheme="minorHAnsi"/>
                </w:rPr>
                <w:t xml:space="preserve">Регистратор вправе взимать с зарегистрированных лиц плату за оказание услуг с учетом требований и условий, установленных действующим законодательством Российской Федерации. </w:t>
              </w:r>
            </w:ins>
          </w:p>
          <w:p w14:paraId="1535CEC9" w14:textId="77777777" w:rsidR="00CA41D5" w:rsidRPr="00CA566F" w:rsidRDefault="00CA41D5" w:rsidP="00A73A4A">
            <w:pPr>
              <w:keepNext/>
              <w:keepLines/>
              <w:jc w:val="both"/>
              <w:rPr>
                <w:rFonts w:cstheme="minorHAnsi"/>
              </w:rPr>
            </w:pPr>
          </w:p>
        </w:tc>
      </w:tr>
      <w:tr w:rsidR="00CA41D5" w:rsidRPr="00CA566F" w14:paraId="5F156986" w14:textId="77777777" w:rsidTr="00CA60A8">
        <w:tc>
          <w:tcPr>
            <w:tcW w:w="7225" w:type="dxa"/>
          </w:tcPr>
          <w:p w14:paraId="27E76313" w14:textId="77777777" w:rsidR="00CA41D5" w:rsidRPr="00CA566F" w:rsidRDefault="00CA41D5" w:rsidP="00A73A4A">
            <w:pPr>
              <w:keepNext/>
              <w:keepLines/>
              <w:ind w:firstLine="567"/>
              <w:rPr>
                <w:rFonts w:cstheme="minorHAnsi"/>
                <w:b/>
                <w:color w:val="000000"/>
              </w:rPr>
            </w:pPr>
            <w:r w:rsidRPr="00CA566F">
              <w:rPr>
                <w:rFonts w:cstheme="minorHAnsi"/>
                <w:b/>
                <w:color w:val="000000"/>
              </w:rPr>
              <w:t>3.2.3. </w:t>
            </w:r>
            <w:r w:rsidRPr="00CA566F">
              <w:rPr>
                <w:rFonts w:cstheme="minorHAnsi"/>
                <w:b/>
                <w:color w:val="000000"/>
                <w:u w:val="single"/>
              </w:rPr>
              <w:t>Обязанности</w:t>
            </w:r>
            <w:r w:rsidRPr="00CA566F">
              <w:rPr>
                <w:rFonts w:cstheme="minorHAnsi"/>
                <w:b/>
                <w:color w:val="000000"/>
              </w:rPr>
              <w:t xml:space="preserve"> Регистратора:</w:t>
            </w:r>
          </w:p>
          <w:p w14:paraId="72D0A671" w14:textId="77777777" w:rsidR="00CA41D5" w:rsidRPr="00CA566F" w:rsidRDefault="00CA41D5" w:rsidP="00A73A4A">
            <w:pPr>
              <w:keepNext/>
              <w:keepLines/>
              <w:ind w:firstLine="567"/>
              <w:jc w:val="both"/>
              <w:rPr>
                <w:rFonts w:cstheme="minorHAnsi"/>
                <w:color w:val="000000"/>
              </w:rPr>
            </w:pPr>
          </w:p>
          <w:p w14:paraId="498E3563"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соблюдать при реализации своих профессиональных функций требования </w:t>
            </w:r>
            <w:r w:rsidRPr="00CA566F">
              <w:rPr>
                <w:rFonts w:cstheme="minorHAnsi"/>
              </w:rPr>
              <w:t>действующего законодательства</w:t>
            </w:r>
            <w:r w:rsidRPr="00CA566F">
              <w:rPr>
                <w:rFonts w:cstheme="minorHAnsi"/>
                <w:color w:val="000000"/>
              </w:rPr>
              <w:t xml:space="preserve">, нормативных актов Банка России, Стандартов и Положений, требования </w:t>
            </w:r>
            <w:r w:rsidRPr="00CA566F">
              <w:rPr>
                <w:rFonts w:cstheme="minorHAnsi"/>
                <w:iCs/>
                <w:color w:val="000000"/>
              </w:rPr>
              <w:t>настоящих Правил, внутренних распорядительных и нормативных документов Регистратора, регламентирующих его профессиональную деятельность;</w:t>
            </w:r>
          </w:p>
          <w:p w14:paraId="6FA2E603"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осуществлять ведение и хранение реестров владельцев ценных бумаг на основе принятой технологии учета и используемого программного обеспечения;</w:t>
            </w:r>
          </w:p>
          <w:p w14:paraId="575EF321"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открывать и вести лицевые и иные счета в соответствии с требованиями действующего законодательства, </w:t>
            </w:r>
            <w:r w:rsidRPr="00CA566F">
              <w:rPr>
                <w:rFonts w:cstheme="minorHAnsi"/>
                <w:color w:val="000000"/>
              </w:rPr>
              <w:t xml:space="preserve">нормативных актов Банка России, </w:t>
            </w:r>
            <w:r w:rsidRPr="00CA566F">
              <w:rPr>
                <w:rFonts w:cstheme="minorHAnsi"/>
                <w:iCs/>
              </w:rPr>
              <w:t>Стандартов, Положений</w:t>
            </w:r>
            <w:r w:rsidRPr="00CA566F">
              <w:rPr>
                <w:rFonts w:cstheme="minorHAnsi"/>
                <w:iCs/>
                <w:color w:val="000000"/>
              </w:rPr>
              <w:t xml:space="preserve"> и настоящих Правил;</w:t>
            </w:r>
          </w:p>
          <w:p w14:paraId="70A22482" w14:textId="77777777" w:rsidR="00CA41D5" w:rsidRPr="00CA566F" w:rsidRDefault="00CA41D5" w:rsidP="00A73A4A">
            <w:pPr>
              <w:keepNext/>
              <w:keepLines/>
              <w:numPr>
                <w:ilvl w:val="0"/>
                <w:numId w:val="5"/>
              </w:numPr>
              <w:autoSpaceDE w:val="0"/>
              <w:autoSpaceDN w:val="0"/>
              <w:adjustRightInd w:val="0"/>
              <w:ind w:left="0" w:firstLine="567"/>
              <w:jc w:val="both"/>
              <w:rPr>
                <w:rFonts w:eastAsia="Calibri" w:cstheme="minorHAnsi"/>
              </w:rPr>
            </w:pPr>
            <w:r w:rsidRPr="00CA566F">
              <w:rPr>
                <w:rFonts w:eastAsia="Calibri" w:cstheme="minorHAnsi"/>
              </w:rPr>
              <w:t>осуществлять ведение лицевых счетов и счетов, не предназначенных для учета прав на ценные бумаги, посредством внесения и обеспечения сохранности записей по указанным счетам в отношении ценных бумаг (учет ценных бумаг);</w:t>
            </w:r>
          </w:p>
          <w:p w14:paraId="175F822B"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в течение времени, установленного требованиями действующего законодательства  и/или внутренними распорядительными документами Регистратора (с учетом обеспечения раскрытия данной информации в местах приема документов и сайте Регистратора в сети Интернет), обеспечивать зарегистрированным лицам и их представителям, уполномоченным представителям обслуживаемых Эмитентов, иным заинтересованным лицам возможность предоставления распоряжений и иных документов / получения информации из Реестра  по адресу, указанному в Едином государственном реестре юридических лиц (далее-адрес в ЕГРЮЛ), Регистратора (включая его филиалы), а также - по адресу в ЕГРЮЛ трансфер - агентов и Эмитентов ценных бумаг, исполняющих часть функций Регистратора, в порядке и в случаях, оговоренных соответствующими Договорами и настоящими Правилами;</w:t>
            </w:r>
          </w:p>
          <w:p w14:paraId="461177AC" w14:textId="77777777" w:rsidR="00CA41D5" w:rsidRPr="00CA566F" w:rsidRDefault="00CA41D5" w:rsidP="00A73A4A">
            <w:pPr>
              <w:keepNext/>
              <w:keepLines/>
              <w:numPr>
                <w:ilvl w:val="0"/>
                <w:numId w:val="5"/>
              </w:numPr>
              <w:tabs>
                <w:tab w:val="left" w:pos="851"/>
              </w:tabs>
              <w:ind w:left="0" w:firstLine="567"/>
              <w:jc w:val="both"/>
              <w:rPr>
                <w:rFonts w:cstheme="minorHAnsi"/>
                <w:iCs/>
              </w:rPr>
            </w:pPr>
            <w:r w:rsidRPr="00CA566F">
              <w:rPr>
                <w:rFonts w:cstheme="minorHAnsi"/>
                <w:iCs/>
                <w:color w:val="000000"/>
              </w:rPr>
              <w:t xml:space="preserve">осуществлять ведение учетных регистров, предусмотренных действующим законодательством, </w:t>
            </w:r>
            <w:r w:rsidRPr="00CA566F">
              <w:rPr>
                <w:rFonts w:cstheme="minorHAnsi"/>
                <w:color w:val="000000"/>
              </w:rPr>
              <w:t xml:space="preserve">нормативными актами Банка России, </w:t>
            </w:r>
            <w:r w:rsidRPr="00CA566F">
              <w:rPr>
                <w:rFonts w:cstheme="minorHAnsi"/>
                <w:iCs/>
              </w:rPr>
              <w:t>Стандартами, Положениями и настоящими Правилами;</w:t>
            </w:r>
          </w:p>
          <w:p w14:paraId="2728E956"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ежедневно осуществлять Сверку количества, категории (типа или серии), вида, государственного регистрационного номера выпуска размещенных бумаг с количеством ценных бумаг, учитываемых на лицевых счетах зарегистрированных лиц и счете неустановленных лиц. Количество ценных бумаг, учтенных держателем Реестра на перечисленных счетах, должно быть равно количеству таких же размещенных и не являющихся погашенными ценных бумаг;</w:t>
            </w:r>
          </w:p>
          <w:p w14:paraId="678C58A3"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предоставлять информацию из Реестра, в том числе предоставлять информацию зарегистрированному лицу, на лицевом счете которого учитывается более 1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 в порядке, установленном действующим законодательством, Стандартами и Положениями, а также настоящими Правилами;</w:t>
            </w:r>
          </w:p>
          <w:p w14:paraId="0E316199"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отказать в открытии лицевого счета / в совершении операции/предоставлении информации из Реестра в случаях, предусмотренных требованиями действующего законодательства, нормативных актов Банка России, Стандартов и Положений;</w:t>
            </w:r>
          </w:p>
          <w:p w14:paraId="1779F224"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информировать зарегистрированных лиц по их требованию о правах, закрепленных ценными бумагами, способах и порядке осуществления этих прав;</w:t>
            </w:r>
          </w:p>
          <w:p w14:paraId="3C4B1476"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предоставлять зарегистрированному лицу по его требованию выписку из Реестра по его лицевому счету; иную информацию согласно требованиям действующего законодательства, нормативных актов Банка России, Стандартов и Положений;</w:t>
            </w:r>
          </w:p>
          <w:p w14:paraId="275CD45A"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раскрывать заинтересованным лицам информацию о своей деятельности в порядке, установленном требованиями действующего законодательства, нормативных актов Банка России, Стандартов и Положений;</w:t>
            </w:r>
          </w:p>
          <w:p w14:paraId="2F4B403C" w14:textId="77777777" w:rsidR="00CA41D5" w:rsidRPr="00CA566F" w:rsidRDefault="00CA41D5" w:rsidP="00A73A4A">
            <w:pPr>
              <w:pStyle w:val="ac"/>
              <w:keepNext/>
              <w:keepLines/>
              <w:widowControl w:val="0"/>
              <w:numPr>
                <w:ilvl w:val="0"/>
                <w:numId w:val="8"/>
              </w:numPr>
              <w:tabs>
                <w:tab w:val="clear" w:pos="1068"/>
              </w:tabs>
              <w:autoSpaceDE w:val="0"/>
              <w:autoSpaceDN w:val="0"/>
              <w:adjustRightInd w:val="0"/>
              <w:spacing w:after="0" w:line="240" w:lineRule="auto"/>
              <w:ind w:left="0" w:firstLine="708"/>
              <w:jc w:val="both"/>
              <w:rPr>
                <w:rFonts w:asciiTheme="minorHAnsi" w:hAnsiTheme="minorHAnsi" w:cstheme="minorHAnsi"/>
              </w:rPr>
            </w:pPr>
            <w:r w:rsidRPr="00CA566F">
              <w:rPr>
                <w:rFonts w:asciiTheme="minorHAnsi" w:hAnsiTheme="minorHAnsi" w:cstheme="minorHAnsi"/>
              </w:rPr>
              <w:t>осуществлять обмен документами в электронной форме с электронной подписью, в том числе с усиленной электронной подписью, между Регистратором и номинальными держателями ценных бумаг, между Регистратором и его трансфер - агентами, а также обеспечивать возможность обмена документами в электронной форме с электронной подписью, в том числе с усиленной электронной подписью, с зарегистрированными лицами и эмитентами ценных бумаг, включая предоставление электронных сервисов удаленного доступа к услугам Регистратора,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74EC18D5"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rPr>
              <w:t>При осуществлении такого обмена Регистратор вправе выступать организатором обмена электронными документами</w:t>
            </w:r>
            <w:r w:rsidRPr="00CA566F">
              <w:rPr>
                <w:rFonts w:cstheme="minorHAnsi"/>
                <w:color w:val="000000"/>
              </w:rPr>
              <w:t>;</w:t>
            </w:r>
          </w:p>
          <w:p w14:paraId="208197D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обеспечивать сохранность и конфиденциальность информации, содержащейся в Реестре в порядке, установленном требованиями действующего законодательства;</w:t>
            </w:r>
          </w:p>
          <w:p w14:paraId="26AA114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соблюдать установленный действующим законодательством, нормативными актами Банка России, Стандартами и Положениями порядок приема/передачи/хранения Реестра при прекращении действия Договора на ведение реестра с Эмитентом;</w:t>
            </w:r>
          </w:p>
          <w:p w14:paraId="6564CCC4"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исполнять иные обязанности, предусмотренные действующим законодательством и нормативными актами Банка России.</w:t>
            </w:r>
          </w:p>
          <w:p w14:paraId="638F00FE" w14:textId="77777777" w:rsidR="00CA41D5" w:rsidRPr="00CA566F" w:rsidRDefault="00CA41D5" w:rsidP="00A73A4A">
            <w:pPr>
              <w:keepNext/>
              <w:keepLines/>
              <w:jc w:val="both"/>
              <w:rPr>
                <w:rFonts w:cstheme="minorHAnsi"/>
              </w:rPr>
            </w:pPr>
          </w:p>
        </w:tc>
        <w:tc>
          <w:tcPr>
            <w:tcW w:w="7796" w:type="dxa"/>
          </w:tcPr>
          <w:p w14:paraId="29C6E9B8" w14:textId="77777777" w:rsidR="00CA41D5" w:rsidRPr="00CA566F" w:rsidRDefault="00CA41D5" w:rsidP="00A73A4A">
            <w:pPr>
              <w:pStyle w:val="30"/>
              <w:spacing w:before="0"/>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Изложить в новой редакции</w:t>
            </w:r>
          </w:p>
          <w:p w14:paraId="314FE05A" w14:textId="77777777" w:rsidR="00CA41D5" w:rsidRPr="00CA566F" w:rsidRDefault="00CA41D5" w:rsidP="00A73A4A">
            <w:pPr>
              <w:keepNext/>
              <w:keepLines/>
              <w:ind w:firstLine="567"/>
              <w:jc w:val="both"/>
              <w:rPr>
                <w:rFonts w:cstheme="minorHAnsi"/>
              </w:rPr>
            </w:pPr>
          </w:p>
          <w:p w14:paraId="605EB974" w14:textId="77777777" w:rsidR="00CA41D5" w:rsidRPr="00CA566F" w:rsidRDefault="00CA41D5" w:rsidP="00A73A4A">
            <w:pPr>
              <w:keepNext/>
              <w:keepLines/>
              <w:tabs>
                <w:tab w:val="left" w:pos="851"/>
              </w:tabs>
              <w:ind w:left="567"/>
              <w:jc w:val="both"/>
              <w:rPr>
                <w:rFonts w:cstheme="minorHAnsi"/>
                <w:b/>
                <w:iCs/>
                <w:color w:val="000000"/>
              </w:rPr>
            </w:pPr>
            <w:r w:rsidRPr="00CA566F">
              <w:rPr>
                <w:rFonts w:cstheme="minorHAnsi"/>
                <w:b/>
                <w:iCs/>
                <w:color w:val="000000"/>
              </w:rPr>
              <w:t>3.2.3. </w:t>
            </w:r>
            <w:r w:rsidRPr="00CA566F">
              <w:rPr>
                <w:rFonts w:cstheme="minorHAnsi"/>
                <w:b/>
                <w:iCs/>
                <w:color w:val="000000"/>
                <w:u w:val="single"/>
              </w:rPr>
              <w:t>Обязанности</w:t>
            </w:r>
            <w:r w:rsidRPr="00CA566F">
              <w:rPr>
                <w:rFonts w:cstheme="minorHAnsi"/>
                <w:b/>
                <w:iCs/>
                <w:color w:val="000000"/>
              </w:rPr>
              <w:t xml:space="preserve"> Регистратора:</w:t>
            </w:r>
          </w:p>
          <w:p w14:paraId="2CFD9266"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соблюдать при реализации своих профессиональных функций требования действующего законодательства, нормативных актов Банка России, Стандартов и Положений, требования настоящих Правил, внутренних распорядительных и нормативных документов Регистратора, регламентирующих его профессиональную деятельность;</w:t>
            </w:r>
          </w:p>
          <w:p w14:paraId="36BA857D" w14:textId="77777777" w:rsidR="003A2189" w:rsidRPr="00CA566F" w:rsidRDefault="003A2189" w:rsidP="003A2189">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открывать и вести лицевые и иные счета в соответствии с требованиями действующего законодательства, </w:t>
            </w:r>
            <w:r w:rsidRPr="00CA566F">
              <w:rPr>
                <w:rFonts w:cstheme="minorHAnsi"/>
                <w:color w:val="000000"/>
              </w:rPr>
              <w:t xml:space="preserve">нормативных актов Банка России, </w:t>
            </w:r>
            <w:r w:rsidRPr="00CA566F">
              <w:rPr>
                <w:rFonts w:cstheme="minorHAnsi"/>
                <w:iCs/>
              </w:rPr>
              <w:t>Стандартов, Положений</w:t>
            </w:r>
            <w:r w:rsidRPr="00CA566F">
              <w:rPr>
                <w:rFonts w:cstheme="minorHAnsi"/>
                <w:iCs/>
                <w:color w:val="000000"/>
              </w:rPr>
              <w:t xml:space="preserve"> и настоящих Правил;</w:t>
            </w:r>
          </w:p>
          <w:p w14:paraId="593942EF" w14:textId="77777777" w:rsidR="00CA41D5" w:rsidRPr="00CA566F" w:rsidRDefault="00CA41D5" w:rsidP="00A73A4A">
            <w:pPr>
              <w:keepNext/>
              <w:keepLines/>
              <w:numPr>
                <w:ilvl w:val="0"/>
                <w:numId w:val="5"/>
              </w:numPr>
              <w:tabs>
                <w:tab w:val="left" w:pos="851"/>
              </w:tabs>
              <w:ind w:left="0" w:firstLine="567"/>
              <w:jc w:val="both"/>
              <w:rPr>
                <w:ins w:id="99" w:author="Галкина Светлана Анатольевна" w:date="2024-05-30T12:52:00Z"/>
                <w:rFonts w:cstheme="minorHAnsi"/>
                <w:iCs/>
                <w:color w:val="000000"/>
              </w:rPr>
            </w:pPr>
            <w:ins w:id="100" w:author="Галкина Светлана Анатольевна" w:date="2024-05-30T12:52:00Z">
              <w:r w:rsidRPr="00CA566F">
                <w:rPr>
                  <w:rFonts w:cstheme="minorHAnsi"/>
                  <w:iCs/>
                  <w:color w:val="000000"/>
                </w:rPr>
                <w:t>предоставлять зарегистрированному лицу, на лицевом счете которого учитывается более одного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w:t>
              </w:r>
            </w:ins>
          </w:p>
          <w:p w14:paraId="04C9BF31" w14:textId="77777777" w:rsidR="00CA41D5" w:rsidRPr="00CA566F" w:rsidRDefault="00CA41D5" w:rsidP="00A73A4A">
            <w:pPr>
              <w:keepNext/>
              <w:keepLines/>
              <w:numPr>
                <w:ilvl w:val="0"/>
                <w:numId w:val="5"/>
              </w:numPr>
              <w:tabs>
                <w:tab w:val="left" w:pos="851"/>
              </w:tabs>
              <w:ind w:left="0" w:firstLine="567"/>
              <w:jc w:val="both"/>
              <w:rPr>
                <w:ins w:id="101" w:author="Галкина Светлана Анатольевна" w:date="2024-05-30T12:52:00Z"/>
                <w:rFonts w:cstheme="minorHAnsi"/>
                <w:iCs/>
                <w:color w:val="000000"/>
              </w:rPr>
            </w:pPr>
            <w:ins w:id="102" w:author="Галкина Светлана Анатольевна" w:date="2024-05-30T12:52:00Z">
              <w:r w:rsidRPr="00CA566F">
                <w:rPr>
                  <w:rFonts w:cstheme="minorHAnsi"/>
                  <w:iCs/>
                  <w:color w:val="000000"/>
                </w:rPr>
                <w:t>информировать зарегистрированных лиц по их требованию о правах, закрепленных ценными бумагами, способах и порядке осуществления этих прав;</w:t>
              </w:r>
            </w:ins>
          </w:p>
          <w:p w14:paraId="4AB871A6" w14:textId="77777777" w:rsidR="00CA41D5" w:rsidRPr="00CA566F" w:rsidRDefault="00CA41D5" w:rsidP="00A73A4A">
            <w:pPr>
              <w:keepNext/>
              <w:keepLines/>
              <w:numPr>
                <w:ilvl w:val="0"/>
                <w:numId w:val="5"/>
              </w:numPr>
              <w:tabs>
                <w:tab w:val="left" w:pos="851"/>
              </w:tabs>
              <w:ind w:left="0" w:firstLine="567"/>
              <w:jc w:val="both"/>
              <w:rPr>
                <w:ins w:id="103" w:author="Галкина Светлана Анатольевна" w:date="2024-05-30T12:52:00Z"/>
                <w:rFonts w:cstheme="minorHAnsi"/>
                <w:iCs/>
                <w:color w:val="000000"/>
              </w:rPr>
            </w:pPr>
            <w:ins w:id="104" w:author="Галкина Светлана Анатольевна" w:date="2024-05-30T12:52:00Z">
              <w:r w:rsidRPr="00CA566F">
                <w:rPr>
                  <w:rFonts w:cstheme="minorHAnsi"/>
                  <w:iCs/>
                  <w:color w:val="000000"/>
                </w:rPr>
                <w:t xml:space="preserve">предоставлять зарегистрированному лицу по его требованию </w:t>
              </w:r>
              <w:r w:rsidRPr="00CA566F">
                <w:rPr>
                  <w:rFonts w:cstheme="minorHAnsi"/>
                  <w:iCs/>
                  <w:color w:val="000000"/>
                </w:rPr>
                <w:fldChar w:fldCharType="begin"/>
              </w:r>
              <w:r w:rsidRPr="00CA566F">
                <w:rPr>
                  <w:rFonts w:cstheme="minorHAnsi"/>
                  <w:iCs/>
                  <w:color w:val="000000"/>
                </w:rPr>
                <w:instrText xml:space="preserve">HYPERLINK https://login.consultant.ru/link/?req=doc&amp;base=LAW&amp;n=437842&amp;dst=100342 </w:instrText>
              </w:r>
              <w:r w:rsidRPr="00CA566F">
                <w:rPr>
                  <w:rFonts w:cstheme="minorHAnsi"/>
                  <w:iCs/>
                  <w:color w:val="000000"/>
                </w:rPr>
                <w:fldChar w:fldCharType="separate"/>
              </w:r>
              <w:r w:rsidRPr="00CA566F">
                <w:rPr>
                  <w:rStyle w:val="ae"/>
                  <w:rFonts w:cstheme="minorHAnsi"/>
                  <w:iCs/>
                </w:rPr>
                <w:t>выписку</w:t>
              </w:r>
              <w:r w:rsidRPr="00CA566F">
                <w:rPr>
                  <w:rFonts w:cstheme="minorHAnsi"/>
                  <w:iCs/>
                  <w:color w:val="000000"/>
                </w:rPr>
                <w:fldChar w:fldCharType="end"/>
              </w:r>
              <w:r w:rsidRPr="00CA566F">
                <w:rPr>
                  <w:rFonts w:cstheme="minorHAnsi"/>
                  <w:iCs/>
                  <w:color w:val="000000"/>
                </w:rPr>
                <w:t xml:space="preserve"> из реестра по его лицевому счету;</w:t>
              </w:r>
            </w:ins>
          </w:p>
          <w:p w14:paraId="20ECC5A6" w14:textId="77777777" w:rsidR="00CA41D5" w:rsidRPr="00CA566F" w:rsidRDefault="00CA41D5" w:rsidP="00A73A4A">
            <w:pPr>
              <w:keepNext/>
              <w:keepLines/>
              <w:numPr>
                <w:ilvl w:val="0"/>
                <w:numId w:val="5"/>
              </w:numPr>
              <w:tabs>
                <w:tab w:val="left" w:pos="851"/>
              </w:tabs>
              <w:ind w:left="0" w:firstLine="567"/>
              <w:jc w:val="both"/>
              <w:rPr>
                <w:ins w:id="105" w:author="Галкина Светлана Анатольевна" w:date="2024-05-30T12:52:00Z"/>
                <w:rFonts w:cstheme="minorHAnsi"/>
                <w:iCs/>
                <w:color w:val="000000"/>
              </w:rPr>
            </w:pPr>
            <w:ins w:id="106" w:author="Галкина Светлана Анатольевна" w:date="2024-05-30T12:52:00Z">
              <w:r w:rsidRPr="00CA566F">
                <w:rPr>
                  <w:rFonts w:cstheme="minorHAnsi"/>
                  <w:iCs/>
                  <w:color w:val="000000"/>
                </w:rPr>
                <w:t xml:space="preserve">незамедлительно опубликовывать информацию об утрате учетных записей, удостоверяющих права на ценные бумаги, в средствах массовой информации, в которых подлежат опубликованию сведения о банкротстве, и обращаться в суд с заявлением о восстановлении данных учета прав на ценные бумаги в </w:t>
              </w:r>
              <w:r w:rsidRPr="00CA566F">
                <w:rPr>
                  <w:rFonts w:cstheme="minorHAnsi"/>
                  <w:iCs/>
                  <w:color w:val="000000"/>
                </w:rPr>
                <w:fldChar w:fldCharType="begin"/>
              </w:r>
              <w:r w:rsidRPr="00CA566F">
                <w:rPr>
                  <w:rFonts w:cstheme="minorHAnsi"/>
                  <w:iCs/>
                  <w:color w:val="000000"/>
                </w:rPr>
                <w:instrText xml:space="preserve">HYPERLINK https://login.consultant.ru/link/?req=doc&amp;base=LAW&amp;n=474033&amp;dst=100755 </w:instrText>
              </w:r>
              <w:r w:rsidRPr="00CA566F">
                <w:rPr>
                  <w:rFonts w:cstheme="minorHAnsi"/>
                  <w:iCs/>
                  <w:color w:val="000000"/>
                </w:rPr>
                <w:fldChar w:fldCharType="separate"/>
              </w:r>
              <w:r w:rsidRPr="00CA566F">
                <w:rPr>
                  <w:rStyle w:val="ae"/>
                  <w:rFonts w:cstheme="minorHAnsi"/>
                  <w:iCs/>
                </w:rPr>
                <w:t>порядке</w:t>
              </w:r>
              <w:r w:rsidRPr="00CA566F">
                <w:rPr>
                  <w:rFonts w:cstheme="minorHAnsi"/>
                  <w:iCs/>
                  <w:color w:val="000000"/>
                </w:rPr>
                <w:fldChar w:fldCharType="end"/>
              </w:r>
              <w:r w:rsidRPr="00CA566F">
                <w:rPr>
                  <w:rFonts w:cstheme="minorHAnsi"/>
                  <w:iCs/>
                  <w:color w:val="000000"/>
                </w:rPr>
                <w:t>, установленном процессуальным законодательством Российской Федерации;</w:t>
              </w:r>
            </w:ins>
          </w:p>
          <w:p w14:paraId="13EAC345" w14:textId="48FA6888" w:rsidR="00CA41D5" w:rsidRPr="00CA566F" w:rsidDel="00476A85" w:rsidRDefault="00CA41D5" w:rsidP="00A73A4A">
            <w:pPr>
              <w:keepNext/>
              <w:keepLines/>
              <w:numPr>
                <w:ilvl w:val="0"/>
                <w:numId w:val="5"/>
              </w:numPr>
              <w:tabs>
                <w:tab w:val="left" w:pos="851"/>
              </w:tabs>
              <w:ind w:left="0" w:firstLine="567"/>
              <w:jc w:val="both"/>
              <w:rPr>
                <w:del w:id="107" w:author="Галкина Светлана Анатольевна" w:date="2024-05-30T12:57:00Z"/>
                <w:rFonts w:cstheme="minorHAnsi"/>
                <w:iCs/>
                <w:color w:val="000000"/>
              </w:rPr>
            </w:pPr>
            <w:r w:rsidRPr="00CA566F">
              <w:rPr>
                <w:rFonts w:cstheme="minorHAnsi"/>
                <w:iCs/>
                <w:color w:val="000000"/>
              </w:rPr>
              <w:t xml:space="preserve">в течение времени, установленного внутренними распорядительными документами Регистратора (с учетом обеспечения раскрытия данной информации в местах приема документов и сайте Регистратора в сети Интернет), обеспечивать </w:t>
            </w:r>
            <w:ins w:id="108" w:author="Галкина Светлана Анатольевна" w:date="2024-05-30T13:00:00Z">
              <w:r w:rsidRPr="00CA566F">
                <w:rPr>
                  <w:rFonts w:cstheme="minorHAnsi"/>
                  <w:iCs/>
                  <w:color w:val="000000"/>
                </w:rPr>
                <w:t xml:space="preserve">прием и выдачу документов, связанных с </w:t>
              </w:r>
            </w:ins>
            <w:ins w:id="109" w:author="Галкина Светлана Анатольевна" w:date="2024-05-30T14:07:00Z">
              <w:r w:rsidRPr="00CA566F">
                <w:rPr>
                  <w:rFonts w:cstheme="minorHAnsi"/>
                  <w:iCs/>
                  <w:color w:val="000000"/>
                </w:rPr>
                <w:t>ведением Реестра</w:t>
              </w:r>
            </w:ins>
            <w:ins w:id="110" w:author="Галкина Светлана Анатольевна" w:date="2024-05-30T14:08:00Z">
              <w:r w:rsidRPr="00CA566F">
                <w:rPr>
                  <w:rFonts w:cstheme="minorHAnsi"/>
                  <w:iCs/>
                  <w:color w:val="000000"/>
                </w:rPr>
                <w:t xml:space="preserve"> </w:t>
              </w:r>
            </w:ins>
            <w:ins w:id="111" w:author="Галкина Светлана Анатольевна" w:date="2024-05-30T14:07:00Z">
              <w:r w:rsidRPr="00CA566F">
                <w:rPr>
                  <w:rFonts w:cstheme="minorHAnsi"/>
                  <w:iCs/>
                  <w:color w:val="000000"/>
                </w:rPr>
                <w:t xml:space="preserve"> </w:t>
              </w:r>
            </w:ins>
            <w:r w:rsidRPr="00CA566F">
              <w:rPr>
                <w:rFonts w:cstheme="minorHAnsi"/>
                <w:iCs/>
                <w:color w:val="000000"/>
              </w:rPr>
              <w:t>по адресу, указанному в Едином государственном реестре юридических лиц (далее-адрес в ЕГРЮЛ), Регистратора</w:t>
            </w:r>
            <w:ins w:id="112" w:author="Галкина Светлана Анатольевна" w:date="2024-05-30T14:08:00Z">
              <w:r w:rsidRPr="00CA566F">
                <w:rPr>
                  <w:rFonts w:cstheme="minorHAnsi"/>
                  <w:iCs/>
                  <w:color w:val="000000"/>
                </w:rPr>
                <w:t xml:space="preserve"> и адресам филиалов</w:t>
              </w:r>
            </w:ins>
            <w:ins w:id="113" w:author="Галкина Светлана Анатольевна" w:date="2024-05-30T14:09:00Z">
              <w:r w:rsidRPr="00CA566F">
                <w:rPr>
                  <w:rFonts w:cstheme="minorHAnsi"/>
                  <w:iCs/>
                  <w:color w:val="000000"/>
                </w:rPr>
                <w:t>;</w:t>
              </w:r>
            </w:ins>
          </w:p>
          <w:p w14:paraId="3051F387" w14:textId="5EF45A18" w:rsidR="00CA41D5"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осуществлять ведение учетных регистров, предусмотренных действующим законодательством, нормативными актами Банка России, Стандартами, Положениями и настоящими Правилами;</w:t>
            </w:r>
          </w:p>
          <w:p w14:paraId="5CC90FEE" w14:textId="77777777" w:rsidR="000B6F19" w:rsidRPr="000B6F19" w:rsidRDefault="000B6F19" w:rsidP="00A73A4A">
            <w:pPr>
              <w:keepNext/>
              <w:keepLines/>
              <w:numPr>
                <w:ilvl w:val="0"/>
                <w:numId w:val="5"/>
              </w:numPr>
              <w:tabs>
                <w:tab w:val="left" w:pos="851"/>
              </w:tabs>
              <w:ind w:left="0" w:firstLine="567"/>
              <w:jc w:val="both"/>
              <w:rPr>
                <w:rFonts w:cstheme="minorHAnsi"/>
                <w:iCs/>
                <w:color w:val="000000"/>
              </w:rPr>
            </w:pPr>
            <w:r w:rsidRPr="000B6F19">
              <w:rPr>
                <w:rFonts w:cstheme="minorHAnsi"/>
                <w:iCs/>
                <w:color w:val="000000"/>
              </w:rPr>
              <w:t xml:space="preserve"> </w:t>
            </w:r>
            <w:r w:rsidR="00CA41D5" w:rsidRPr="000B6F19">
              <w:t>ежедневно осуществлять Сверку количества, категории (типа или серии), вида, государственного регистрационного номера выпуска размещенных бумаг с количеством ценных бумаг, учитываемых на лицевых счетах зарегистрированных лиц и счете неустановленных лиц</w:t>
            </w:r>
            <w:r w:rsidRPr="000B6F19">
              <w:t>;</w:t>
            </w:r>
          </w:p>
          <w:p w14:paraId="41176BFB" w14:textId="292DCAC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отказать в открытии лицевого счета / в совершении операции/предоставлении информации из Реестра в случаях, предусмотренных требованиями действующего законодательства, нормативных актов Банка России, Стандартов,</w:t>
            </w:r>
            <w:r w:rsidR="000B6F19">
              <w:rPr>
                <w:rFonts w:cstheme="minorHAnsi"/>
                <w:iCs/>
                <w:color w:val="000000"/>
              </w:rPr>
              <w:t xml:space="preserve"> </w:t>
            </w:r>
            <w:r w:rsidRPr="00CA566F">
              <w:rPr>
                <w:rFonts w:cstheme="minorHAnsi"/>
                <w:iCs/>
                <w:color w:val="000000"/>
              </w:rPr>
              <w:t>Положений;</w:t>
            </w:r>
          </w:p>
          <w:p w14:paraId="3FBE23E4"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раскрывать заинтересованным лицам информацию о своей деятельности в порядке, установленном требованиями действующего законодательства, нормативных актов Банка России, Стандартов и Положений;</w:t>
            </w:r>
          </w:p>
          <w:p w14:paraId="7C73B05A" w14:textId="6C762EEF"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осуществлять обмен документами в электронной форме с электронной подписью, в том числе с усиленной электронной подписью, между Регистратором и номинальными держателями ценных бумаг, между Регистратором и его трансфер - агентами, а также обеспечивать возможность обмена документами в электронной форме с электронной подписью, в том числе с усиленной электронной подписью, с зарегистрированными лицами</w:t>
            </w:r>
            <w:del w:id="114" w:author="Галкина Светлана Анатольевна" w:date="2024-05-22T08:56:00Z">
              <w:r w:rsidRPr="00CA566F" w:rsidDel="00BC1409">
                <w:rPr>
                  <w:rFonts w:cstheme="minorHAnsi"/>
                  <w:iCs/>
                  <w:color w:val="000000"/>
                </w:rPr>
                <w:delText>,</w:delText>
              </w:r>
            </w:del>
            <w:r w:rsidRPr="00CA566F">
              <w:rPr>
                <w:rFonts w:cstheme="minorHAnsi"/>
                <w:iCs/>
                <w:color w:val="000000"/>
              </w:rPr>
              <w:t xml:space="preserve"> включая предоставление электронных сервисов удаленного доступа к услугам Регистратора,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4E4CAFB8" w14:textId="77777777" w:rsidR="00CA41D5" w:rsidRPr="00CA566F" w:rsidRDefault="00CA41D5" w:rsidP="00A73A4A">
            <w:pPr>
              <w:keepNext/>
              <w:keepLines/>
              <w:numPr>
                <w:ilvl w:val="0"/>
                <w:numId w:val="5"/>
              </w:numPr>
              <w:tabs>
                <w:tab w:val="left" w:pos="851"/>
              </w:tabs>
              <w:ind w:left="0" w:firstLine="567"/>
              <w:jc w:val="both"/>
              <w:rPr>
                <w:ins w:id="115" w:author="Артюшенко Варвара Александровна" w:date="2024-05-30T09:56:00Z"/>
                <w:rFonts w:cstheme="minorHAnsi"/>
                <w:iCs/>
                <w:color w:val="000000"/>
              </w:rPr>
            </w:pPr>
            <w:r w:rsidRPr="00CA566F">
              <w:rPr>
                <w:rFonts w:cstheme="minorHAnsi"/>
                <w:iCs/>
                <w:color w:val="000000"/>
              </w:rPr>
              <w:t>обеспечивать сохранность и конфиденциальность информации, содержащейся в Реестре в порядке, установленном требованиями действующего законодательства;</w:t>
            </w:r>
          </w:p>
          <w:p w14:paraId="239C9359"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соблюдать установленный действующим законодательством, нормативными актами Банка России, Стандартами и Положениями порядок приема/передачи/хранения Реестра при прекращении действия Договора на ведение реестра с Эмитентом;</w:t>
            </w:r>
          </w:p>
          <w:p w14:paraId="48CD89AF" w14:textId="3E78DA79"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исполнять иные обязанности, предусмотренные </w:t>
            </w:r>
            <w:ins w:id="116" w:author="Галкина Светлана Анатольевна" w:date="2024-05-30T14:17:00Z">
              <w:r w:rsidRPr="00CA566F">
                <w:rPr>
                  <w:rFonts w:cstheme="minorHAnsi"/>
                  <w:iCs/>
                  <w:color w:val="000000"/>
                </w:rPr>
                <w:t>федеральными законами и принятыми в соответствии с ними нормативными актами Банка России.</w:t>
              </w:r>
            </w:ins>
          </w:p>
          <w:p w14:paraId="0025F31C" w14:textId="77777777" w:rsidR="00CA41D5" w:rsidRPr="00CA566F" w:rsidRDefault="00CA41D5" w:rsidP="00A73A4A">
            <w:pPr>
              <w:keepNext/>
              <w:keepLines/>
              <w:tabs>
                <w:tab w:val="left" w:pos="567"/>
                <w:tab w:val="left" w:pos="851"/>
              </w:tabs>
              <w:ind w:left="567"/>
              <w:jc w:val="both"/>
              <w:rPr>
                <w:rFonts w:cstheme="minorHAnsi"/>
                <w:b/>
              </w:rPr>
            </w:pPr>
          </w:p>
        </w:tc>
      </w:tr>
      <w:tr w:rsidR="00CA41D5" w:rsidRPr="00CA566F" w14:paraId="3D1B45CC" w14:textId="77777777" w:rsidTr="00CA60A8">
        <w:tc>
          <w:tcPr>
            <w:tcW w:w="7225" w:type="dxa"/>
          </w:tcPr>
          <w:p w14:paraId="31EC00FD"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 xml:space="preserve">3.2.4. В целях соблюдения прав зарегистрированных лиц и иных участников правоотношений в процессе ведения Реестра владельцев ценных бумаг Регистратор </w:t>
            </w:r>
            <w:r w:rsidRPr="00CA566F">
              <w:rPr>
                <w:rFonts w:cstheme="minorHAnsi"/>
                <w:b/>
                <w:color w:val="000000"/>
                <w:u w:val="single"/>
              </w:rPr>
              <w:t>не вправе</w:t>
            </w:r>
            <w:r w:rsidRPr="00CA566F">
              <w:rPr>
                <w:rFonts w:cstheme="minorHAnsi"/>
                <w:b/>
                <w:color w:val="000000"/>
              </w:rPr>
              <w:t>:</w:t>
            </w:r>
          </w:p>
          <w:p w14:paraId="45EEC925"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совершать сделки с ценными бумагами Эмитента, Реестр владельцев которых ведет Регистратор;</w:t>
            </w:r>
          </w:p>
          <w:p w14:paraId="74A7651C" w14:textId="77777777" w:rsidR="00CA41D5" w:rsidRPr="00CA566F" w:rsidRDefault="00CA41D5" w:rsidP="00A73A4A">
            <w:pPr>
              <w:pStyle w:val="24"/>
              <w:keepNext/>
              <w:keepLines/>
              <w:numPr>
                <w:ilvl w:val="0"/>
                <w:numId w:val="4"/>
              </w:numPr>
              <w:tabs>
                <w:tab w:val="left" w:pos="851"/>
              </w:tabs>
              <w:spacing w:after="0" w:line="240" w:lineRule="auto"/>
              <w:ind w:left="0" w:firstLine="567"/>
              <w:jc w:val="both"/>
              <w:rPr>
                <w:rFonts w:asciiTheme="minorHAnsi" w:hAnsiTheme="minorHAnsi" w:cstheme="minorHAnsi"/>
                <w:sz w:val="22"/>
                <w:szCs w:val="22"/>
              </w:rPr>
            </w:pPr>
            <w:r w:rsidRPr="00CA566F">
              <w:rPr>
                <w:rFonts w:asciiTheme="minorHAnsi" w:hAnsiTheme="minorHAnsi" w:cstheme="minorHAnsi"/>
                <w:sz w:val="22"/>
                <w:szCs w:val="22"/>
              </w:rPr>
              <w:t>отвечать ценными бумагами зарегистрированного лица по собственным обязательствам, а также использовать их в качестве обеспечения исполнения обязательств третьих лиц;</w:t>
            </w:r>
          </w:p>
          <w:p w14:paraId="54DEC6C0"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аннулировать внесенные в Реестр записи;</w:t>
            </w:r>
          </w:p>
          <w:p w14:paraId="017B9D07"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прекращать исполнение надлежащим образом оформленного распоряжения по требованию зарегистрированного лица или его представителя,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7E43D0E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отказать в открытии лицевого счета/в совершении операции в Реестре/в предоставлении информации из Реестра из-за ошибки, допущенной Регистратором или Эмитентом;</w:t>
            </w:r>
          </w:p>
          <w:p w14:paraId="0AB168EA"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отказывать в открытии лицевого счета /</w:t>
            </w:r>
            <w:r w:rsidRPr="00CA566F">
              <w:rPr>
                <w:rFonts w:cstheme="minorHAnsi"/>
                <w:lang w:val="en-US"/>
              </w:rPr>
              <w:t> </w:t>
            </w:r>
            <w:r w:rsidRPr="00CA566F">
              <w:rPr>
                <w:rFonts w:cstheme="minorHAnsi"/>
              </w:rPr>
              <w:t xml:space="preserve">в </w:t>
            </w:r>
            <w:r w:rsidRPr="00CA566F">
              <w:rPr>
                <w:rFonts w:cstheme="minorHAnsi"/>
                <w:color w:val="000000"/>
              </w:rPr>
              <w:t>совершении операции в Реестре / в предоставлении информации из Реестра,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53128CEF"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взимать со сторон по сделке плату в виде процента от стоимости ценных бумаг, в отношении которых проводится операция в Реестре;</w:t>
            </w:r>
          </w:p>
          <w:p w14:paraId="09B581F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предъявлять дополнительные требования при совершении операций в Реестре/предоставлении информации из Реестра, помимо установленных действующим законодательством, нормативными актами Банка России, Стандартами и Положениями, а также настоящими Правилами.</w:t>
            </w:r>
          </w:p>
          <w:p w14:paraId="2AFD2A63" w14:textId="77777777" w:rsidR="00CA41D5" w:rsidRPr="00CA566F" w:rsidRDefault="00CA41D5" w:rsidP="00A73A4A">
            <w:pPr>
              <w:keepNext/>
              <w:keepLines/>
              <w:jc w:val="both"/>
              <w:rPr>
                <w:rFonts w:cstheme="minorHAnsi"/>
              </w:rPr>
            </w:pPr>
          </w:p>
        </w:tc>
        <w:tc>
          <w:tcPr>
            <w:tcW w:w="7796" w:type="dxa"/>
          </w:tcPr>
          <w:p w14:paraId="133A96D1" w14:textId="00D63A09"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Изложить в новой редакции</w:t>
            </w:r>
          </w:p>
          <w:p w14:paraId="147E8E27" w14:textId="66A2EBBD"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 xml:space="preserve">3.2.4. В целях соблюдения прав зарегистрированных лиц и иных участников правоотношений в процессе ведения Реестра владельцев ценных бумаг Регистратор </w:t>
            </w:r>
            <w:r w:rsidRPr="00CA566F">
              <w:rPr>
                <w:rFonts w:cstheme="minorHAnsi"/>
                <w:b/>
                <w:color w:val="000000"/>
                <w:u w:val="single"/>
              </w:rPr>
              <w:t>не вправе</w:t>
            </w:r>
            <w:r w:rsidRPr="00CA566F">
              <w:rPr>
                <w:rFonts w:cstheme="minorHAnsi"/>
                <w:b/>
                <w:color w:val="000000"/>
              </w:rPr>
              <w:t>:</w:t>
            </w:r>
          </w:p>
          <w:p w14:paraId="562022D7"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совершать сделки с ценными бумагами Эмитента, Реестр владельцев которых ведет Регистратор;</w:t>
            </w:r>
          </w:p>
          <w:p w14:paraId="29E5868C" w14:textId="77777777" w:rsidR="00CA41D5" w:rsidRPr="00CA566F" w:rsidRDefault="00CA41D5" w:rsidP="00A73A4A">
            <w:pPr>
              <w:pStyle w:val="24"/>
              <w:keepNext/>
              <w:keepLines/>
              <w:numPr>
                <w:ilvl w:val="0"/>
                <w:numId w:val="4"/>
              </w:numPr>
              <w:tabs>
                <w:tab w:val="left" w:pos="851"/>
              </w:tabs>
              <w:spacing w:after="0" w:line="240" w:lineRule="auto"/>
              <w:ind w:left="0" w:firstLine="567"/>
              <w:jc w:val="both"/>
              <w:rPr>
                <w:rFonts w:asciiTheme="minorHAnsi" w:hAnsiTheme="minorHAnsi" w:cstheme="minorHAnsi"/>
                <w:sz w:val="22"/>
                <w:szCs w:val="22"/>
              </w:rPr>
            </w:pPr>
            <w:r w:rsidRPr="00CA566F">
              <w:rPr>
                <w:rFonts w:asciiTheme="minorHAnsi" w:hAnsiTheme="minorHAnsi" w:cstheme="minorHAnsi"/>
                <w:sz w:val="22"/>
                <w:szCs w:val="22"/>
              </w:rPr>
              <w:t>отвечать ценными бумагами зарегистрированного лица по собственным обязательствам, а также использовать их в качестве обеспечения исполнения обязательств третьих лиц;</w:t>
            </w:r>
          </w:p>
          <w:p w14:paraId="656766AC"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аннулировать внесенные в Реестр записи;</w:t>
            </w:r>
          </w:p>
          <w:p w14:paraId="4ADACF11"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прекращать исполнение надлежащим образом оформленного распоряжения по требованию зарегистрированного лица или его представителя,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47469F4F"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отказать в открытии лицевого счета/в совершении операции в Реестре/в предоставлении информации из Реестра из-за ошибки, допущенной Регистратором или Эмитентом;</w:t>
            </w:r>
          </w:p>
          <w:p w14:paraId="7B5A754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отказывать в открытии лицевого счета /</w:t>
            </w:r>
            <w:r w:rsidRPr="00CA566F">
              <w:rPr>
                <w:rFonts w:cstheme="minorHAnsi"/>
                <w:lang w:val="en-US"/>
              </w:rPr>
              <w:t> </w:t>
            </w:r>
            <w:r w:rsidRPr="00CA566F">
              <w:rPr>
                <w:rFonts w:cstheme="minorHAnsi"/>
              </w:rPr>
              <w:t xml:space="preserve">в </w:t>
            </w:r>
            <w:r w:rsidRPr="00CA566F">
              <w:rPr>
                <w:rFonts w:cstheme="minorHAnsi"/>
                <w:color w:val="000000"/>
              </w:rPr>
              <w:t>совершении операции в Реестре / в предоставлении информации из Реестра,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4D4FE6B7" w14:textId="07257EE4" w:rsidR="00CA41D5" w:rsidRPr="0074161C"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предъявлять дополнительные требования при совершении операций в Реестре/предоставлении информации из Реестра, помимо установленных действующим законодательством, нормативными актами Банка России, Стандартами и Положениями, а также настоящими Правилами.</w:t>
            </w:r>
          </w:p>
        </w:tc>
      </w:tr>
      <w:tr w:rsidR="00CA41D5" w:rsidRPr="00CA566F" w14:paraId="29B024AF" w14:textId="77777777" w:rsidTr="00CA60A8">
        <w:tc>
          <w:tcPr>
            <w:tcW w:w="7225" w:type="dxa"/>
          </w:tcPr>
          <w:p w14:paraId="7F734B70" w14:textId="77777777" w:rsidR="00CA41D5" w:rsidRPr="00CA566F" w:rsidRDefault="00CA41D5" w:rsidP="00A73A4A">
            <w:pPr>
              <w:keepNext/>
              <w:keepLines/>
              <w:ind w:firstLine="567"/>
              <w:rPr>
                <w:rFonts w:cstheme="minorHAnsi"/>
                <w:b/>
                <w:color w:val="000000"/>
              </w:rPr>
            </w:pPr>
            <w:r w:rsidRPr="00CA566F">
              <w:rPr>
                <w:rFonts w:cstheme="minorHAnsi"/>
                <w:b/>
                <w:color w:val="000000"/>
              </w:rPr>
              <w:t>3.2.5. </w:t>
            </w:r>
            <w:r w:rsidRPr="00CA566F">
              <w:rPr>
                <w:rFonts w:cstheme="minorHAnsi"/>
                <w:b/>
                <w:color w:val="000000"/>
                <w:u w:val="single"/>
              </w:rPr>
              <w:t>Ответственность</w:t>
            </w:r>
            <w:r w:rsidRPr="00CA566F">
              <w:rPr>
                <w:rFonts w:cstheme="minorHAnsi"/>
                <w:b/>
                <w:color w:val="000000"/>
              </w:rPr>
              <w:t xml:space="preserve"> Регистратора</w:t>
            </w:r>
          </w:p>
          <w:p w14:paraId="05220160"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u w:val="single"/>
              </w:rPr>
            </w:pPr>
          </w:p>
          <w:p w14:paraId="049B72C1"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3.2.5.1.</w:t>
            </w:r>
            <w:r w:rsidRPr="00CA566F">
              <w:rPr>
                <w:rFonts w:cstheme="minorHAnsi"/>
                <w:color w:val="000000"/>
              </w:rPr>
              <w:t xml:space="preserve"> Регистратор несет ответственность </w:t>
            </w:r>
            <w:r w:rsidRPr="00CA566F">
              <w:rPr>
                <w:rFonts w:cstheme="minorHAnsi"/>
                <w:iCs/>
                <w:color w:val="000000"/>
              </w:rPr>
              <w:t>в соответствии с действующим законодательством Российской Федерации</w:t>
            </w:r>
            <w:r w:rsidRPr="00CA566F">
              <w:rPr>
                <w:rFonts w:cstheme="minorHAnsi"/>
                <w:color w:val="000000"/>
              </w:rPr>
              <w:t xml:space="preserve"> за неисполнение или ненадлежащее исполнение обязанностей по ведению и хранению реестров, повлекших невозможность осуществления прав, закрепленных ценными бумагами, в том числе за не обеспечение конфиденциальности и сохранности информации, содержащейся в Реестре, и предоставление недостоверных или неполных данных из Реестра.</w:t>
            </w:r>
          </w:p>
          <w:p w14:paraId="17FE416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3.2.5.2.</w:t>
            </w:r>
            <w:r w:rsidRPr="00CA566F">
              <w:rPr>
                <w:rFonts w:cstheme="minorHAnsi"/>
                <w:color w:val="000000"/>
              </w:rPr>
              <w:t xml:space="preserve"> Регистратор в соответствии с требованиями действующего законодательства Российской Федерации также </w:t>
            </w:r>
            <w:r w:rsidRPr="00CA566F">
              <w:rPr>
                <w:rFonts w:cstheme="minorHAnsi"/>
                <w:b/>
                <w:color w:val="000000"/>
                <w:u w:val="single"/>
              </w:rPr>
              <w:t>несет ответственность</w:t>
            </w:r>
            <w:r w:rsidRPr="00CA566F">
              <w:rPr>
                <w:rFonts w:cstheme="minorHAnsi"/>
                <w:color w:val="000000"/>
              </w:rPr>
              <w:t>:</w:t>
            </w:r>
          </w:p>
          <w:p w14:paraId="10204ABD"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действующих требований по хранению документов, перечень которых предусмотрен действующим законодательством, нормативными актами Банка России, и хранение которых является обязательным;</w:t>
            </w:r>
          </w:p>
          <w:p w14:paraId="41DFF639"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совершение операций в Реестре, связанных со списанием/зачислением эмиссионных ценных бумаг с лицевого счета/на лицевой счет, отчет об итогах выпуска (дополнительного выпуска) которых не зарегистрирован в установленном порядке (за исключением случаев, оговоренных действующим законодательством, когда регистрация отчета об итогах выпуска (дополнительного выпуска) не требуется);</w:t>
            </w:r>
          </w:p>
          <w:p w14:paraId="47F5C013"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непредставление / представление не в полном объеме или нарушение порядка и сроков представления и/или представление недостоверной, вводящей в заблуждение информации, предусмотренной действующим законодательством;</w:t>
            </w:r>
          </w:p>
          <w:p w14:paraId="39D66ACD"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незаконный отказ или уклонение от внесения записей в Реестр владельцев ценных бумаг, либо внесение таких записей без оснований, предусмотренных действующим законодательством, или внесение в Реестр недостоверных сведений;</w:t>
            </w:r>
          </w:p>
          <w:p w14:paraId="71CC0267"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невыполнение или ненадлежащее выполнение требований владельца ценных бумаг или уполномоченного им лица, а также номинального держателя ценных бумаг о предоставлении выписки из Реестра владельцев ценных бумаг;</w:t>
            </w:r>
          </w:p>
          <w:p w14:paraId="3A8511A5"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ограничений при зачислении/списании с лицевого счета зарегистрированного лица ценных бумаг, ограниченных в обороте, в случаях, установленных законодательством (указанную ответственность Регистратор несет наряду с владельцами ценных бумаг, которые несут ответственность за нарушение законодательства Российской Федерации в части ограничений на приобретение и обращение ценных бумаг);</w:t>
            </w:r>
          </w:p>
          <w:p w14:paraId="1E02B3E5"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требований действующего законодательства к составлению Списков лиц, осуществляющих права по ценным бумагам, в том числе Списков лиц, имеющих право на участие в общих собраниях акционеров и получение доходов по ценным бумагам;</w:t>
            </w:r>
          </w:p>
          <w:p w14:paraId="68BC2092"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невыполнение в установленный срок законного Предписания Банка России;</w:t>
            </w:r>
          </w:p>
          <w:p w14:paraId="143A6CB7"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требований действующего законодательства по ограничению на совмещение профессиональных видов деятельности на рынке ценных бумаг;</w:t>
            </w:r>
          </w:p>
          <w:p w14:paraId="20695CA2"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незаконный отказ члена счетной комиссии, функции которой выполняют работники Регистратора, в регистрации обратившегося лица в качестве участника общего собрания акционеров,</w:t>
            </w:r>
          </w:p>
          <w:p w14:paraId="05137684"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а также за иные нарушения требований действующего законодательства и нормативных актов Банка России.</w:t>
            </w:r>
          </w:p>
          <w:p w14:paraId="2CB14136"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3.2.5.3. </w:t>
            </w:r>
            <w:r w:rsidRPr="00CA566F">
              <w:rPr>
                <w:rFonts w:cstheme="minorHAnsi"/>
                <w:color w:val="000000"/>
              </w:rPr>
              <w:t xml:space="preserve">Регистратор </w:t>
            </w:r>
            <w:r w:rsidRPr="00CA566F">
              <w:rPr>
                <w:rFonts w:cstheme="minorHAnsi"/>
                <w:b/>
                <w:color w:val="000000"/>
                <w:u w:val="single"/>
              </w:rPr>
              <w:t>не несет ответственности</w:t>
            </w:r>
            <w:r w:rsidRPr="00CA566F">
              <w:rPr>
                <w:rFonts w:cstheme="minorHAnsi"/>
                <w:color w:val="000000"/>
              </w:rPr>
              <w:t>:</w:t>
            </w:r>
          </w:p>
          <w:p w14:paraId="271F870A"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операции по счетам клиентов номинальных держателей, совершаемые в соответствии с распоряжениями у номинального держателя и/или доверительного управляющего;</w:t>
            </w:r>
          </w:p>
          <w:p w14:paraId="7F8C5CFA"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w:t>
            </w:r>
          </w:p>
          <w:p w14:paraId="46D7D490"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ошибки, допущенные в период ведения и хранения Реестра предыдущим держателем Реестра;</w:t>
            </w:r>
          </w:p>
          <w:p w14:paraId="610267F6"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задержки в получении владельцем ценных бумаг доходов по ценным бумагам, связанные с переводом средств после их списания со счета Регистратора, а также за задержки, связанные с несвоевременным предоставлением владельцем ценных бумаг своих обновленных данных, в том числе своих банковских реквизитов в случае их изменения, а также в случае, оговоренном в последнем абзаце подпункта 3.2.5.4 настоящего раздела Правил, и в иных случаях, предусмотренных действующим законодательством.</w:t>
            </w:r>
          </w:p>
          <w:p w14:paraId="27B7B75E"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3.2.5.4.</w:t>
            </w:r>
            <w:r w:rsidRPr="00CA566F">
              <w:rPr>
                <w:rFonts w:cstheme="minorHAnsi"/>
                <w:color w:val="000000"/>
              </w:rPr>
              <w:t> Эмитент, поручивший ведение и хранение Реестра владельцев ценных бумаг Регистратору, в соответствии с требованиями действующего законодательства не освобождается от ответственности за его ведение и хранение.</w:t>
            </w:r>
          </w:p>
          <w:p w14:paraId="4E0252C9"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 xml:space="preserve">Эмитент и Регистратор </w:t>
            </w:r>
            <w:r w:rsidRPr="00CA566F">
              <w:rPr>
                <w:rFonts w:cstheme="minorHAnsi"/>
                <w:b/>
                <w:color w:val="000000"/>
              </w:rPr>
              <w:t>солидарно несут ответственность</w:t>
            </w:r>
            <w:r w:rsidRPr="00CA566F">
              <w:rPr>
                <w:rFonts w:cstheme="minorHAnsi"/>
                <w:color w:val="000000"/>
              </w:rPr>
              <w:t xml:space="preserve"> за убытки, причиненные акционеру в результате утраты акций или невозможности осуществить права, удостоверенные акциями, в связи с ненадлежащим соблюдением порядка поддержания Реестра акционеров Эмитента, если не будет доказано, что надлежащее соблюдение оказалось невозможным вследствие непреодолимой силы или действий (бездействия) акционера, требующего возмещения убытков, в том числе вследствие того, что акционер не принял разумные меры к их уменьшению.</w:t>
            </w:r>
          </w:p>
          <w:p w14:paraId="7FA2BBD5"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 xml:space="preserve">Эмитент и Регистратор в случае непредставления зарегистрированными в Реестре лицами информации об изменении своих данных, предусмотренных в Анкете зарегистрированного лица, или предоставления ими неполной / недостоверной информации об изменении таких данных </w:t>
            </w:r>
            <w:r w:rsidRPr="00CA566F">
              <w:rPr>
                <w:rFonts w:cstheme="minorHAnsi"/>
                <w:b/>
                <w:color w:val="000000"/>
              </w:rPr>
              <w:t>не несут ответственности</w:t>
            </w:r>
            <w:r w:rsidRPr="00CA566F">
              <w:rPr>
                <w:rFonts w:cstheme="minorHAnsi"/>
                <w:color w:val="000000"/>
              </w:rPr>
              <w:t xml:space="preserve"> за причиненные, в связи с этим убытки.</w:t>
            </w:r>
          </w:p>
          <w:p w14:paraId="66EA88AF" w14:textId="77777777" w:rsidR="00CA41D5" w:rsidRPr="00CA566F" w:rsidRDefault="00CA41D5" w:rsidP="00A73A4A">
            <w:pPr>
              <w:keepNext/>
              <w:keepLines/>
              <w:jc w:val="both"/>
              <w:rPr>
                <w:rFonts w:cstheme="minorHAnsi"/>
              </w:rPr>
            </w:pPr>
          </w:p>
        </w:tc>
        <w:tc>
          <w:tcPr>
            <w:tcW w:w="7796" w:type="dxa"/>
          </w:tcPr>
          <w:p w14:paraId="12F5B84B" w14:textId="7EBBB652" w:rsidR="00CA41D5" w:rsidRPr="00CA566F" w:rsidRDefault="00CA41D5" w:rsidP="00A73A4A">
            <w:pPr>
              <w:keepNext/>
              <w:keepLines/>
              <w:rPr>
                <w:rFonts w:cstheme="minorHAnsi"/>
                <w:b/>
                <w:color w:val="000000"/>
              </w:rPr>
            </w:pPr>
            <w:r w:rsidRPr="00CA566F">
              <w:rPr>
                <w:rFonts w:cstheme="minorHAnsi"/>
                <w:b/>
                <w:color w:val="000000"/>
              </w:rPr>
              <w:t>Изложить в новой редакции</w:t>
            </w:r>
          </w:p>
          <w:p w14:paraId="3E0BA33F" w14:textId="179A3BD2" w:rsidR="00CA41D5" w:rsidRPr="00CA566F" w:rsidRDefault="00CA41D5" w:rsidP="00A73A4A">
            <w:pPr>
              <w:keepNext/>
              <w:keepLines/>
              <w:ind w:firstLine="567"/>
              <w:rPr>
                <w:rFonts w:cstheme="minorHAnsi"/>
                <w:b/>
                <w:color w:val="000000"/>
              </w:rPr>
            </w:pPr>
            <w:r w:rsidRPr="00CA566F">
              <w:rPr>
                <w:rFonts w:cstheme="minorHAnsi"/>
                <w:b/>
                <w:color w:val="000000"/>
              </w:rPr>
              <w:t>3.2.5. </w:t>
            </w:r>
            <w:r w:rsidRPr="00CA566F">
              <w:rPr>
                <w:rFonts w:cstheme="minorHAnsi"/>
                <w:b/>
                <w:color w:val="000000"/>
                <w:u w:val="single"/>
              </w:rPr>
              <w:t>Ответственность</w:t>
            </w:r>
            <w:r w:rsidRPr="00CA566F">
              <w:rPr>
                <w:rFonts w:cstheme="minorHAnsi"/>
                <w:b/>
                <w:color w:val="000000"/>
              </w:rPr>
              <w:t xml:space="preserve"> Регистратора</w:t>
            </w:r>
          </w:p>
          <w:p w14:paraId="2DBF55DC" w14:textId="3D622AF3" w:rsidR="00CA41D5" w:rsidRPr="00CA566F" w:rsidRDefault="00CA41D5" w:rsidP="00A73A4A">
            <w:pPr>
              <w:keepNext/>
              <w:keepLines/>
              <w:autoSpaceDE w:val="0"/>
              <w:autoSpaceDN w:val="0"/>
              <w:adjustRightInd w:val="0"/>
              <w:ind w:firstLine="567"/>
              <w:jc w:val="both"/>
              <w:rPr>
                <w:ins w:id="117" w:author="Галкина Светлана Анатольевна" w:date="2024-05-22T14:32:00Z"/>
                <w:rFonts w:eastAsia="Calibri" w:cstheme="minorHAnsi"/>
                <w:bCs/>
              </w:rPr>
            </w:pPr>
            <w:ins w:id="118" w:author="Артюшенко Варвара Александровна" w:date="2024-05-30T10:11:00Z">
              <w:r w:rsidRPr="00CA566F">
                <w:rPr>
                  <w:rFonts w:eastAsia="Calibri" w:cstheme="minorHAnsi"/>
                  <w:b/>
                  <w:bCs/>
                </w:rPr>
                <w:t>3</w:t>
              </w:r>
            </w:ins>
            <w:ins w:id="119" w:author="Галкина Светлана Анатольевна" w:date="2024-05-22T14:25:00Z">
              <w:r w:rsidRPr="00CA566F">
                <w:rPr>
                  <w:rFonts w:eastAsia="Calibri" w:cstheme="minorHAnsi"/>
                  <w:b/>
                  <w:bCs/>
                </w:rPr>
                <w:t xml:space="preserve">.2.5.1 </w:t>
              </w:r>
            </w:ins>
            <w:ins w:id="120" w:author="Галкина Светлана Анатольевна" w:date="2024-05-22T14:26:00Z">
              <w:r w:rsidRPr="00CA566F">
                <w:rPr>
                  <w:rFonts w:eastAsia="Calibri" w:cstheme="minorHAnsi"/>
                  <w:bCs/>
                </w:rPr>
                <w:t xml:space="preserve">Регистратор </w:t>
              </w:r>
            </w:ins>
            <w:ins w:id="121" w:author="Галкина Светлана Анатольевна" w:date="2024-05-22T14:25:00Z">
              <w:r w:rsidRPr="00CA566F">
                <w:rPr>
                  <w:rFonts w:eastAsia="Calibri" w:cstheme="minorHAnsi"/>
                  <w:bCs/>
                </w:rPr>
                <w:t xml:space="preserve">несет ответственность за полноту и достоверность предоставленной из реестра информации, в том числе содержащейся в выписке из реестра по лицевому счету зарегистрированного лица. </w:t>
              </w:r>
            </w:ins>
          </w:p>
          <w:p w14:paraId="204DB190" w14:textId="0CF37546" w:rsidR="00CA41D5" w:rsidRPr="00CA566F" w:rsidRDefault="00CA41D5" w:rsidP="00A73A4A">
            <w:pPr>
              <w:keepNext/>
              <w:keepLines/>
              <w:numPr>
                <w:ilvl w:val="3"/>
                <w:numId w:val="7"/>
              </w:numPr>
              <w:tabs>
                <w:tab w:val="left" w:pos="567"/>
              </w:tabs>
              <w:ind w:left="0" w:firstLine="567"/>
              <w:jc w:val="both"/>
              <w:rPr>
                <w:ins w:id="122" w:author="Артюшенко Варвара Александровна" w:date="2024-05-30T10:12:00Z"/>
                <w:rFonts w:cstheme="minorHAnsi"/>
                <w:color w:val="000000"/>
              </w:rPr>
            </w:pPr>
            <w:ins w:id="123" w:author="Галкина Светлана Анатольевна" w:date="2024-05-22T14:32:00Z">
              <w:r w:rsidRPr="00CA566F">
                <w:rPr>
                  <w:rFonts w:eastAsia="Calibri" w:cstheme="minorHAnsi"/>
                  <w:bCs/>
                </w:rPr>
                <w:t xml:space="preserve">Регистратор </w:t>
              </w:r>
            </w:ins>
            <w:ins w:id="124" w:author="Галкина Светлана Анатольевна" w:date="2024-05-22T14:25:00Z">
              <w:r w:rsidRPr="00CA566F">
                <w:rPr>
                  <w:rFonts w:eastAsia="Calibri" w:cstheme="minorHAnsi"/>
                  <w:bCs/>
                </w:rPr>
                <w:t>не несет ответственность 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w:t>
              </w:r>
            </w:ins>
            <w:ins w:id="125" w:author="Артюшенко Варвара Александровна" w:date="2024-05-30T10:12:00Z">
              <w:r w:rsidRPr="00CA566F">
                <w:rPr>
                  <w:rFonts w:eastAsia="Calibri" w:cstheme="minorHAnsi"/>
                  <w:bCs/>
                </w:rPr>
                <w:t xml:space="preserve">, а также </w:t>
              </w:r>
              <w:r w:rsidRPr="00CA566F">
                <w:rPr>
                  <w:rFonts w:cstheme="minorHAnsi"/>
                  <w:color w:val="000000"/>
                </w:rPr>
                <w:t>за ошибки, допущенные в период ведения и хранения Реестра предыдущим держателем Реестра</w:t>
              </w:r>
            </w:ins>
            <w:ins w:id="126" w:author="Артюшенко Варвара Александровна" w:date="2024-05-30T10:14:00Z">
              <w:r w:rsidRPr="00CA566F">
                <w:rPr>
                  <w:rFonts w:cstheme="minorHAnsi"/>
                  <w:color w:val="000000"/>
                </w:rPr>
                <w:t>.</w:t>
              </w:r>
            </w:ins>
          </w:p>
          <w:p w14:paraId="5FA1B694" w14:textId="77777777" w:rsidR="00CA41D5" w:rsidRPr="00CA566F" w:rsidRDefault="00CA41D5" w:rsidP="00A73A4A">
            <w:pPr>
              <w:keepNext/>
              <w:keepLines/>
              <w:autoSpaceDE w:val="0"/>
              <w:autoSpaceDN w:val="0"/>
              <w:adjustRightInd w:val="0"/>
              <w:ind w:firstLine="567"/>
              <w:jc w:val="both"/>
              <w:rPr>
                <w:ins w:id="127" w:author="Галкина Светлана Анатольевна" w:date="2024-05-22T14:26:00Z"/>
                <w:rFonts w:eastAsia="Calibri" w:cstheme="minorHAnsi"/>
                <w:bCs/>
              </w:rPr>
            </w:pPr>
            <w:r w:rsidRPr="00CA566F">
              <w:rPr>
                <w:rFonts w:eastAsia="Calibri" w:cstheme="minorHAnsi"/>
                <w:b/>
                <w:bCs/>
              </w:rPr>
              <w:t>3.2.5.3</w:t>
            </w:r>
            <w:ins w:id="128" w:author="Галкина Светлана Анатольевна" w:date="2024-05-22T14:26:00Z">
              <w:r w:rsidRPr="00CA566F">
                <w:rPr>
                  <w:rFonts w:eastAsia="Calibri" w:cstheme="minorHAnsi"/>
                  <w:bCs/>
                </w:rPr>
                <w:t xml:space="preserve">. </w:t>
              </w:r>
            </w:ins>
            <w:ins w:id="129" w:author="Галкина Светлана Анатольевна" w:date="2024-05-22T14:27:00Z">
              <w:r w:rsidRPr="00CA566F">
                <w:rPr>
                  <w:rFonts w:eastAsia="Calibri" w:cstheme="minorHAnsi"/>
                  <w:bCs/>
                </w:rPr>
                <w:t>Регистратор</w:t>
              </w:r>
            </w:ins>
            <w:ins w:id="130" w:author="Галкина Светлана Анатольевна" w:date="2024-05-22T14:26:00Z">
              <w:r w:rsidRPr="00CA566F">
                <w:rPr>
                  <w:rFonts w:eastAsia="Calibri" w:cstheme="minorHAnsi"/>
                  <w:bCs/>
                </w:rPr>
                <w:t xml:space="preserve"> возмещает владельцам ценных бумаг и иным лицам, которые в соответствии с федеральными законами осуществляют права по ценным бумагам, убытки, причиненные неправомерными действиями (бездействием) держателя реестра.</w:t>
              </w:r>
            </w:ins>
            <w:ins w:id="131" w:author="Галкина Светлана Анатольевна" w:date="2024-05-22T14:34:00Z">
              <w:r w:rsidRPr="00CA566F">
                <w:rPr>
                  <w:rFonts w:eastAsia="Calibri" w:cstheme="minorHAnsi"/>
                  <w:bCs/>
                </w:rPr>
                <w:t xml:space="preserve"> Основания, порядок и размер возмещаемых убытков определяютс</w:t>
              </w:r>
            </w:ins>
            <w:ins w:id="132" w:author="Галкина Светлана Анатольевна" w:date="2024-05-22T14:35:00Z">
              <w:r w:rsidRPr="00CA566F">
                <w:rPr>
                  <w:rFonts w:eastAsia="Calibri" w:cstheme="minorHAnsi"/>
                  <w:bCs/>
                </w:rPr>
                <w:t>я в</w:t>
              </w:r>
            </w:ins>
            <w:ins w:id="133" w:author="Галкина Светлана Анатольевна" w:date="2024-05-22T14:36:00Z">
              <w:r w:rsidRPr="00CA566F">
                <w:rPr>
                  <w:rFonts w:eastAsia="Calibri" w:cstheme="minorHAnsi"/>
                  <w:bCs/>
                </w:rPr>
                <w:t xml:space="preserve"> </w:t>
              </w:r>
            </w:ins>
            <w:ins w:id="134" w:author="Галкина Светлана Анатольевна" w:date="2024-05-22T14:35:00Z">
              <w:r w:rsidRPr="00CA566F">
                <w:rPr>
                  <w:rFonts w:eastAsia="Calibri" w:cstheme="minorHAnsi"/>
                  <w:bCs/>
                </w:rPr>
                <w:t>соответствии с законодательством Российской Федерации.</w:t>
              </w:r>
            </w:ins>
          </w:p>
          <w:p w14:paraId="59E640BA" w14:textId="77777777" w:rsidR="00CA41D5" w:rsidRPr="00CA566F" w:rsidRDefault="00CA41D5" w:rsidP="00A73A4A">
            <w:pPr>
              <w:keepNext/>
              <w:keepLines/>
              <w:autoSpaceDE w:val="0"/>
              <w:autoSpaceDN w:val="0"/>
              <w:adjustRightInd w:val="0"/>
              <w:ind w:firstLine="567"/>
              <w:jc w:val="both"/>
              <w:rPr>
                <w:ins w:id="135" w:author="Галкина Светлана Анатольевна" w:date="2024-06-04T13:56:00Z"/>
                <w:rFonts w:eastAsia="Calibri" w:cstheme="minorHAnsi"/>
              </w:rPr>
            </w:pPr>
            <w:ins w:id="136" w:author="Галкина Светлана Анатольевна" w:date="2024-06-04T13:56:00Z">
              <w:r w:rsidRPr="00CA566F">
                <w:rPr>
                  <w:rFonts w:eastAsia="Calibri" w:cstheme="minorHAnsi"/>
                  <w:b/>
                </w:rPr>
                <w:t xml:space="preserve">3.2.5.4. </w:t>
              </w:r>
              <w:r w:rsidRPr="00CA566F">
                <w:rPr>
                  <w:rFonts w:eastAsia="Calibri" w:cstheme="minorHAnsi"/>
                </w:rPr>
                <w:t>В случае, если лицо, которому открыт лицевой счет, не представило информацию об изменении своих данных, Регистратор не нес</w:t>
              </w:r>
            </w:ins>
            <w:ins w:id="137" w:author="Галкина Светлана Анатольевна" w:date="2024-06-04T13:57:00Z">
              <w:r w:rsidRPr="00CA566F">
                <w:rPr>
                  <w:rFonts w:eastAsia="Calibri" w:cstheme="minorHAnsi"/>
                </w:rPr>
                <w:t>е</w:t>
              </w:r>
            </w:ins>
            <w:ins w:id="138" w:author="Галкина Светлана Анатольевна" w:date="2024-06-04T13:56:00Z">
              <w:r w:rsidRPr="00CA566F">
                <w:rPr>
                  <w:rFonts w:eastAsia="Calibri" w:cstheme="minorHAnsi"/>
                </w:rPr>
                <w:t>т ответственност</w:t>
              </w:r>
            </w:ins>
            <w:ins w:id="139" w:author="Галкина Светлана Анатольевна" w:date="2024-06-04T13:57:00Z">
              <w:r w:rsidRPr="00CA566F">
                <w:rPr>
                  <w:rFonts w:eastAsia="Calibri" w:cstheme="minorHAnsi"/>
                </w:rPr>
                <w:t>ь</w:t>
              </w:r>
            </w:ins>
            <w:ins w:id="140" w:author="Галкина Светлана Анатольевна" w:date="2024-06-04T13:56:00Z">
              <w:r w:rsidRPr="00CA566F">
                <w:rPr>
                  <w:rFonts w:eastAsia="Calibri" w:cstheme="minorHAnsi"/>
                </w:rPr>
                <w:t xml:space="preserve"> за причиненные такому лицу убытки в связи с непредставлением информации.</w:t>
              </w:r>
            </w:ins>
          </w:p>
          <w:p w14:paraId="4E8AA213" w14:textId="77777777" w:rsidR="00CA41D5" w:rsidRPr="00CA566F" w:rsidRDefault="00CA41D5" w:rsidP="00A73A4A">
            <w:pPr>
              <w:keepNext/>
              <w:keepLines/>
              <w:tabs>
                <w:tab w:val="left" w:pos="1980"/>
                <w:tab w:val="left" w:pos="4860"/>
                <w:tab w:val="left" w:pos="7200"/>
              </w:tabs>
              <w:jc w:val="both"/>
              <w:rPr>
                <w:rFonts w:cstheme="minorHAnsi"/>
                <w:b/>
                <w:color w:val="000000"/>
              </w:rPr>
            </w:pPr>
          </w:p>
        </w:tc>
      </w:tr>
      <w:tr w:rsidR="001B67AD" w:rsidRPr="00CA566F" w14:paraId="38FD8241" w14:textId="77777777" w:rsidTr="0049284E">
        <w:tc>
          <w:tcPr>
            <w:tcW w:w="15021" w:type="dxa"/>
            <w:gridSpan w:val="2"/>
          </w:tcPr>
          <w:p w14:paraId="488F2844" w14:textId="7C75551B" w:rsidR="001B67AD" w:rsidRDefault="001B67AD" w:rsidP="00A73A4A">
            <w:pPr>
              <w:pStyle w:val="30"/>
              <w:jc w:val="center"/>
              <w:outlineLvl w:val="2"/>
              <w:rPr>
                <w:rFonts w:asciiTheme="minorHAnsi" w:hAnsiTheme="minorHAnsi" w:cstheme="minorHAnsi"/>
                <w:b/>
                <w:color w:val="auto"/>
              </w:rPr>
            </w:pPr>
            <w:bookmarkStart w:id="141" w:name="г113"/>
            <w:bookmarkStart w:id="142" w:name="_Toc487111801"/>
            <w:bookmarkStart w:id="143" w:name="_Toc487112501"/>
            <w:bookmarkStart w:id="144" w:name="_Toc173145003"/>
            <w:bookmarkEnd w:id="141"/>
            <w:r w:rsidRPr="001B67AD">
              <w:rPr>
                <w:rFonts w:asciiTheme="minorHAnsi" w:hAnsiTheme="minorHAnsi" w:cstheme="minorHAnsi"/>
                <w:b/>
                <w:color w:val="auto"/>
              </w:rPr>
              <w:t>Раздел 4. Порядок взаимодействия участников правоотношений в процессе ведения реестров владельцев ценных бумаг</w:t>
            </w:r>
            <w:bookmarkEnd w:id="142"/>
            <w:bookmarkEnd w:id="143"/>
            <w:bookmarkEnd w:id="144"/>
          </w:p>
          <w:p w14:paraId="22DDAC2E" w14:textId="62328E6F" w:rsidR="001B67AD" w:rsidRPr="001B67AD" w:rsidRDefault="001B67AD" w:rsidP="00A73A4A">
            <w:pPr>
              <w:keepNext/>
              <w:keepLines/>
            </w:pPr>
          </w:p>
        </w:tc>
      </w:tr>
      <w:tr w:rsidR="00CA41D5" w:rsidRPr="00CA566F" w14:paraId="6EB145C5" w14:textId="77777777" w:rsidTr="00CA60A8">
        <w:tc>
          <w:tcPr>
            <w:tcW w:w="7225" w:type="dxa"/>
          </w:tcPr>
          <w:p w14:paraId="70B71513" w14:textId="77777777" w:rsidR="00CA41D5" w:rsidRPr="00CA566F" w:rsidRDefault="00CA41D5" w:rsidP="00A73A4A">
            <w:pPr>
              <w:keepNext/>
              <w:keepLines/>
              <w:rPr>
                <w:rFonts w:cstheme="minorHAnsi"/>
                <w:lang w:val="x-none" w:eastAsia="x-none"/>
              </w:rPr>
            </w:pPr>
          </w:p>
          <w:p w14:paraId="3AB06A72" w14:textId="77777777" w:rsidR="00CA41D5" w:rsidRPr="00CA566F" w:rsidRDefault="00CA41D5" w:rsidP="00A73A4A">
            <w:pPr>
              <w:pStyle w:val="30"/>
              <w:spacing w:before="0"/>
              <w:ind w:firstLine="567"/>
              <w:outlineLvl w:val="2"/>
              <w:rPr>
                <w:rFonts w:asciiTheme="minorHAnsi" w:hAnsiTheme="minorHAnsi" w:cstheme="minorHAnsi"/>
                <w:b/>
                <w:color w:val="auto"/>
                <w:sz w:val="22"/>
                <w:szCs w:val="22"/>
              </w:rPr>
            </w:pPr>
            <w:bookmarkStart w:id="145" w:name="_Toc130482740"/>
            <w:r w:rsidRPr="00CA566F">
              <w:rPr>
                <w:rFonts w:asciiTheme="minorHAnsi" w:hAnsiTheme="minorHAnsi" w:cstheme="minorHAnsi"/>
                <w:b/>
                <w:color w:val="auto"/>
                <w:sz w:val="22"/>
                <w:szCs w:val="22"/>
              </w:rPr>
              <w:t>4.1. Эмитент ценных бумаг</w:t>
            </w:r>
            <w:bookmarkEnd w:id="145"/>
          </w:p>
          <w:p w14:paraId="0C493D08"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37D6B09D" w14:textId="26EA79A4"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4.1.1.</w:t>
            </w:r>
            <w:r w:rsidRPr="00CA566F">
              <w:rPr>
                <w:rFonts w:cstheme="minorHAnsi"/>
                <w:b/>
                <w:color w:val="000000"/>
                <w:lang w:val="en-US"/>
              </w:rPr>
              <w:t> </w:t>
            </w:r>
            <w:r w:rsidRPr="00CA566F">
              <w:rPr>
                <w:rFonts w:cstheme="minorHAnsi"/>
                <w:b/>
                <w:color w:val="000000"/>
              </w:rPr>
              <w:t>Порядок взаимодействия Регистратора и Эмитента при установлении / прекращении договорных отношений</w:t>
            </w:r>
          </w:p>
          <w:p w14:paraId="424244A9"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0350E822"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4.1.1.1. Эмитент ценных бумаг (Эмитент)</w:t>
            </w:r>
            <w:r w:rsidRPr="00CA566F">
              <w:rPr>
                <w:rFonts w:cstheme="minorHAnsi"/>
                <w:color w:val="000000"/>
              </w:rPr>
              <w:t> – юридическое лицо/исполнительный орган государственной власти/орган местного самоуправления, 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14:paraId="51E60092"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Эмитент ценных бумаг и Регистратор действуют на основании заключенного между ними Договора на ведение реестра.</w:t>
            </w:r>
          </w:p>
          <w:p w14:paraId="3A996B6E"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b/>
              </w:rPr>
              <w:t>4.1.1.2.</w:t>
            </w:r>
            <w:r w:rsidRPr="00CA566F">
              <w:rPr>
                <w:rFonts w:cstheme="minorHAnsi"/>
              </w:rPr>
              <w:t> Регистратор оказывает Эмитенту услуги, предусмотренные Договором на ведение реестра, на основе принятой Регистратором технологии учета и используемого им программного обеспечения, в сроки и порядке, установленные действующим законодательством, Стандартами, Положениями и настоящими Правилами.</w:t>
            </w:r>
          </w:p>
          <w:p w14:paraId="2ABB3301"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Взаимодействие между Эмитентом и Регистратором осуществляется путем обмена документами (распоряжениями) в бумажной форме, а также посредством электронного документооборота с использованием электронной подписи. При этом Регистратор вправе выступать организатором системы электронного документооборота.</w:t>
            </w:r>
          </w:p>
          <w:p w14:paraId="6AA0713F" w14:textId="77777777" w:rsidR="00CA41D5" w:rsidRPr="00CA566F" w:rsidRDefault="00CA41D5" w:rsidP="00A73A4A">
            <w:pPr>
              <w:keepNext/>
              <w:keepLines/>
              <w:tabs>
                <w:tab w:val="left" w:pos="1980"/>
                <w:tab w:val="left" w:pos="4860"/>
                <w:tab w:val="left" w:pos="7200"/>
              </w:tabs>
              <w:ind w:firstLine="567"/>
              <w:jc w:val="both"/>
              <w:rPr>
                <w:rFonts w:cstheme="minorHAnsi"/>
                <w:strike/>
              </w:rPr>
            </w:pPr>
            <w:r w:rsidRPr="00CA566F">
              <w:rPr>
                <w:rFonts w:cstheme="minorHAnsi"/>
              </w:rPr>
              <w:t xml:space="preserve">Общий порядок и особенности электронного документооборота между участниками ЭДО предусмотрен Правилами электронного документооборота АО «ДРАГА» (далее-Правила ЭДО), Правилами электронного документооборота ПСЭД ДРАГА (далее-Правила ЭДО ПСЭД), </w:t>
            </w:r>
            <w:r w:rsidRPr="00CA566F">
              <w:rPr>
                <w:rFonts w:cstheme="minorHAnsi"/>
                <w:color w:val="000000"/>
              </w:rPr>
              <w:t>Правилами предоставления услуг АО «ДРАГА» посредством электронного сервиса «Личный кабинет Эмитента» (далее-Правила ЛКЭ)</w:t>
            </w:r>
            <w:r w:rsidRPr="00CA566F">
              <w:rPr>
                <w:rFonts w:cstheme="minorHAnsi"/>
              </w:rPr>
              <w:t>,  Регламентом Уполномоченной организации по выпуску и управлению квалифицированными сертификатами ключей проверки электронной подписи Пользователей Удостоверяющего центра (далее – Регламент УО), иными документами Регистратора, а также может быть дополнительно предусмотрен в Договорах/дополнительных Соглашениях к Договорам, заключаемым между Регистратором и Эмитентом.</w:t>
            </w:r>
          </w:p>
          <w:p w14:paraId="3EE4E6BD"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4.1.1.3. </w:t>
            </w:r>
            <w:r w:rsidRPr="00CA566F">
              <w:rPr>
                <w:rFonts w:cstheme="minorHAnsi"/>
                <w:color w:val="000000"/>
              </w:rPr>
              <w:t xml:space="preserve">Порядок заключения и расторжения Договора на ведение реестра, процедура приема/передачи Реестра </w:t>
            </w:r>
            <w:r w:rsidRPr="00CA566F">
              <w:rPr>
                <w:rFonts w:cstheme="minorHAnsi"/>
              </w:rPr>
              <w:t>и документов, связанных с ведением Реестра</w:t>
            </w:r>
            <w:r w:rsidRPr="00CA566F">
              <w:rPr>
                <w:rFonts w:cstheme="minorHAnsi"/>
                <w:color w:val="000000"/>
              </w:rPr>
              <w:t>, перевода его в режим хранения, обмена документами в бумажной форме, а также порядок организации и реализации электронного взаимодействия определяются действующим законодательством, Стандартами, Положениями, настоящими Правилами, иными внутренними нормативными  документами Регистратора.</w:t>
            </w:r>
          </w:p>
          <w:p w14:paraId="0E321D0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4.1.1.4. </w:t>
            </w:r>
            <w:r w:rsidRPr="00CA566F">
              <w:rPr>
                <w:rFonts w:cstheme="minorHAnsi"/>
                <w:color w:val="000000"/>
              </w:rPr>
              <w:t>При заключении Договора на ведение реестра Эмитент ценных бумаг обязан предоставить Регистратору заверенную Эмитентом или удостоверенную нотариально копию Протокола (или Выписку из Протокола) заседания Совета директоров (Наблюдательного совета) или иного органа, в компетенцию которого в соответствии с Уставом Эмитента входит принятие решения об утверждении регистратора и условий договора с ним.</w:t>
            </w:r>
          </w:p>
          <w:p w14:paraId="52A44ECF"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b/>
                <w:color w:val="000000"/>
              </w:rPr>
              <w:t>4.1.1.5.</w:t>
            </w:r>
            <w:r w:rsidRPr="00CA566F">
              <w:rPr>
                <w:rFonts w:cstheme="minorHAnsi"/>
                <w:color w:val="000000"/>
              </w:rPr>
              <w:t> Передающая сторона (предыдущий регистратор) обязана передать принимающей стороне указанные ниже документы, связанные с ведением Реестра, если иное не оговорено действующим законодательством (в</w:t>
            </w:r>
            <w:r w:rsidRPr="00CA566F">
              <w:rPr>
                <w:rFonts w:cstheme="minorHAnsi"/>
              </w:rPr>
              <w:t xml:space="preserve"> случае отсутствия у предыдущего регистратора надлежащим образом заверенных документов, перечисленных в подпунктах 1-21, указанные недостающие документы обязан предоставить Эмитент ценных бумаг):</w:t>
            </w:r>
          </w:p>
          <w:p w14:paraId="047039FD"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 </w:t>
            </w:r>
            <w:r w:rsidRPr="00CA566F">
              <w:rPr>
                <w:rFonts w:cstheme="minorHAnsi"/>
              </w:rPr>
              <w:t>Решение о создании Общества (при учреждении, в процессе реорганизации) – копия, удостоверенная уполномоченным должностным лицом Эмитента, или иной документ, содержащий сведения о сроках, порядке и условиях размещения Эмитентом ценных бумаг в случае, если в соответствии с законодательством Российской Федерации размещение ценных бумаг допускается без регистрации решения о выпуске ценных бумаг – копия, заверенная печатью (при наличии) и подписью уполномоченного должностного лица Эмитента.</w:t>
            </w:r>
          </w:p>
          <w:p w14:paraId="606D49C4"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w:t>
            </w:r>
            <w:r w:rsidRPr="00CA566F">
              <w:rPr>
                <w:rFonts w:cstheme="minorHAnsi"/>
              </w:rPr>
              <w:t> Договор о создании акционерного общества (при учреждении) – копия, заверенная печатью (при наличии) и подписью уполномоченного должностного лица Эмитента.</w:t>
            </w:r>
          </w:p>
          <w:p w14:paraId="5BB3E082"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3) </w:t>
            </w:r>
            <w:r w:rsidRPr="00CA566F">
              <w:rPr>
                <w:rFonts w:cstheme="minorHAnsi"/>
              </w:rPr>
              <w:t>Устав Эмитента в действующей редакции со всеми имеющимися изменениями и дополнениями к ним - копии, удостоверенные нотариально или заверенные регистрирующим органом (указанные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p>
          <w:p w14:paraId="1EB8C22E"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4) </w:t>
            </w:r>
            <w:r w:rsidRPr="00CA566F">
              <w:rPr>
                <w:rFonts w:cstheme="minorHAnsi"/>
              </w:rPr>
              <w:t>Листы записи о внесении записи в ЕГРЮЛ о государственной регистрации изменений, вносимых в учредительные документы и (или) Свидетельство(а) о государственной регистрации изменений, вносимых в учредительные документы юридического лица (при наличии) - копия(и), удостоверенная(ые) нотариально или заверенная(ые) регистрирующим органом, (указанные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p>
          <w:p w14:paraId="30FE2838"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5) </w:t>
            </w:r>
            <w:r w:rsidRPr="00CA566F">
              <w:rPr>
                <w:rFonts w:cstheme="minorHAnsi"/>
              </w:rPr>
              <w:t>В зависимости от даты государственной регистрации Общества:</w:t>
            </w:r>
            <w:r w:rsidRPr="00CA566F">
              <w:rPr>
                <w:rFonts w:cstheme="minorHAnsi"/>
                <w:b/>
              </w:rPr>
              <w:t xml:space="preserve"> </w:t>
            </w:r>
            <w:r w:rsidRPr="00CA566F">
              <w:rPr>
                <w:rFonts w:cstheme="minorHAnsi"/>
              </w:rPr>
              <w:t xml:space="preserve">Свидетельство о государственной регистрации юридического лица (при наличии) и Свидетельство о внесении записи в Единый государственный реестр юридических лиц о юридическом лице, зарегистрированном до 01 июля 2002 года; Свидетельство о государственной регистрации юридического лица, зарегистрированного в период с 01.07.2002 по 31.12.2016; Лист записи о создании юридического лица, зарегистрированного после 01.01.2017 -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p>
          <w:p w14:paraId="2159A71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6) </w:t>
            </w:r>
            <w:r w:rsidRPr="00CA566F">
              <w:rPr>
                <w:rFonts w:cstheme="minorHAnsi"/>
              </w:rPr>
              <w:t>Свидетельство о постановке на учет юридического лица в налоговом органе - копия, удостоверенная нотариально или заверенная регистрирующим органом.</w:t>
            </w:r>
          </w:p>
          <w:p w14:paraId="076BE06C"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7) </w:t>
            </w:r>
            <w:r w:rsidRPr="00CA566F">
              <w:rPr>
                <w:rFonts w:cstheme="minorHAnsi"/>
              </w:rPr>
              <w:t>Уведомление Федеральной службы государственной статистики, содержащее идентификационные коды по общероссийским классификаторам – копия письма. Если документ не передан, то сотрудник регистратора самостоятельно формирует уведомление из официальных интернет ресурсов.</w:t>
            </w:r>
          </w:p>
          <w:p w14:paraId="508D3226"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CA566F">
              <w:rPr>
                <w:rFonts w:cstheme="minorHAnsi"/>
                <w:b/>
              </w:rPr>
              <w:t>8) </w:t>
            </w:r>
            <w:r w:rsidRPr="00CA566F">
              <w:rPr>
                <w:rFonts w:cstheme="minorHAnsi"/>
              </w:rPr>
              <w:t>Анкета(ы) Эмитента (</w:t>
            </w:r>
            <w:r w:rsidRPr="00CA566F">
              <w:rPr>
                <w:rFonts w:cstheme="minorHAnsi"/>
                <w:b/>
              </w:rPr>
              <w:t>Приложение № 1</w:t>
            </w:r>
            <w:r w:rsidRPr="00CA566F">
              <w:rPr>
                <w:rFonts w:cstheme="minorHAnsi"/>
              </w:rPr>
              <w:t xml:space="preserve"> к настоящим Правилам, </w:t>
            </w:r>
            <w:r w:rsidRPr="00CA566F">
              <w:rPr>
                <w:rFonts w:cstheme="minorHAnsi"/>
                <w:b/>
              </w:rPr>
              <w:t>Форма № АН-7</w:t>
            </w:r>
            <w:r w:rsidRPr="00CA566F">
              <w:rPr>
                <w:rFonts w:cstheme="minorHAnsi"/>
              </w:rPr>
              <w:t>), а в случае исполнения функций Единоличного исполнительного органа Эмитента другим юридическим лицом, дополнительно предоставляется Анкета уполномоченного представителя (юридического лица) с приложением документов этого юридического лица, перечень которых определен требованиями действующего законодательства</w:t>
            </w:r>
            <w:r w:rsidRPr="00CA566F">
              <w:rPr>
                <w:rFonts w:cstheme="minorHAnsi"/>
                <w:color w:val="000000"/>
              </w:rPr>
              <w:t xml:space="preserve"> и настоящих Правил.</w:t>
            </w:r>
          </w:p>
          <w:p w14:paraId="53C9CE5F"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 xml:space="preserve">Подпись Единоличного исполнительного органа Эмитента проставляется в Анкете в присутствии уполномоченного работника Регистратора либо заверяется нотариально. При проставлении в Анкете подписи должностного лица, имеющего право действовать от имени Эмитента без доверенности, с несоблюдением вышеуказанных требований, либо при предоставлении Анкеты посредством ЭДО, Регистратору в соответствии с требованиями Стандартов и Положений, а также согласно </w:t>
            </w:r>
            <w:r w:rsidRPr="00CA566F">
              <w:rPr>
                <w:rFonts w:cstheme="minorHAnsi"/>
                <w:b/>
              </w:rPr>
              <w:t>подп. 9)</w:t>
            </w:r>
            <w:r w:rsidRPr="00CA566F">
              <w:rPr>
                <w:rFonts w:cstheme="minorHAnsi"/>
              </w:rPr>
              <w:t xml:space="preserve"> настоящего раздела Правил должен быть предоставлен оригинал карточки, содержащей нотариально удостоверенный образец подписи указанного лица, или её нотариально удостоверенная копия.</w:t>
            </w:r>
          </w:p>
          <w:p w14:paraId="7FFEE1EF"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В случае если Анкета Эмитента не передана предыдущим регистратором,</w:t>
            </w:r>
            <w:r w:rsidRPr="00CA566F">
              <w:rPr>
                <w:rFonts w:cstheme="minorHAnsi"/>
                <w:b/>
                <w:i/>
              </w:rPr>
              <w:t xml:space="preserve"> </w:t>
            </w:r>
            <w:r w:rsidRPr="00CA566F">
              <w:rPr>
                <w:rFonts w:cstheme="minorHAnsi"/>
              </w:rPr>
              <w:t xml:space="preserve">указанную Анкету Эмитент обязан предоставить новому Регистратору </w:t>
            </w:r>
            <w:r w:rsidRPr="00CA566F">
              <w:rPr>
                <w:rFonts w:cstheme="minorHAnsi"/>
                <w:b/>
              </w:rPr>
              <w:t>не позднее 3 (трех) рабочих дней</w:t>
            </w:r>
            <w:r w:rsidRPr="00CA566F">
              <w:rPr>
                <w:rFonts w:cstheme="minorHAnsi"/>
              </w:rPr>
              <w:t xml:space="preserve"> с даты подписания Акта приема-передачи Реестра и документов, связанных с ведением Реестра.</w:t>
            </w:r>
          </w:p>
          <w:p w14:paraId="702E7C5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9) </w:t>
            </w:r>
            <w:r w:rsidRPr="00CA566F">
              <w:rPr>
                <w:rFonts w:cstheme="minorHAnsi"/>
              </w:rPr>
              <w:t>Карточка, содержащая нотариально удостоверенный образец подписи лица, имеющего право действовать от имени Эмитента без доверенности – оригинал или копия, удостоверенная нотариально (предоставляется в случае проставления в Анкете Эмитента подписи Единоличного исполнительного органа Эмитента не в присутствии уполномоченного работника Регистратора, и если подпись Единоличного исполнительного органа Эмитента на Анкете не заверена нотариально, либо в случае её отсутствия в связи с представлением Анкеты посредством ЭДО).</w:t>
            </w:r>
          </w:p>
          <w:p w14:paraId="426512D0"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10) </w:t>
            </w:r>
            <w:r w:rsidRPr="00CA566F">
              <w:rPr>
                <w:rFonts w:cstheme="minorHAnsi"/>
              </w:rPr>
              <w:t>Протокол либо Выписка из Протокола уполномоченного органа Эмитента, содержащая решение о назначении / избрании действующего Единоличного исполнительного органа, об избрании действующих членов Совета директоров (Наблюдательного совета) Эмитента, заверенная печатью (при наличии) и подписью уполномоченного должностного лица Эмитента.</w:t>
            </w:r>
          </w:p>
          <w:p w14:paraId="3A8F7D1F" w14:textId="2341F3EE"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11) </w:t>
            </w:r>
            <w:r w:rsidRPr="00CA566F">
              <w:rPr>
                <w:rFonts w:cstheme="minorHAnsi"/>
              </w:rPr>
              <w:t xml:space="preserve">Доверенность, выданная уполномоченному представителю Эмитента, имеющему право подписывать от имени Эмитента и предоставлять Регистратору запросы на получение информации из Реестра, а также получать от Регистратора соответствующую информацию. Доверенность должна содержать образец подписи уполномоченного лица, подписана должностным лицом Эмитента, имеющего право действовать от его имени без доверенности. Проставление печати на доверенности (при ее наличии) не является обязательным требованием. Доверенность предоставляется в виде оригинала или копии, удостоверенной нотариально.  </w:t>
            </w:r>
          </w:p>
          <w:p w14:paraId="2DBFD3A6"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12) </w:t>
            </w:r>
            <w:r w:rsidRPr="00CA566F">
              <w:rPr>
                <w:rFonts w:cstheme="minorHAnsi"/>
              </w:rPr>
              <w:t>Решение(я) о выпуске ценных бумаг Эмитента, зарегистрированное(ые) в установленном порядке, со всеми внесенными в такое(ие) решение(я) изменениями –оригинал либо копия, заверенная регистрирующим органом или нотариально.</w:t>
            </w:r>
          </w:p>
          <w:p w14:paraId="3327426D" w14:textId="77777777" w:rsidR="00CA41D5" w:rsidRPr="00CA566F" w:rsidRDefault="00CA41D5" w:rsidP="00A73A4A">
            <w:pPr>
              <w:keepNext/>
              <w:keepLines/>
              <w:ind w:firstLine="567"/>
              <w:jc w:val="both"/>
              <w:rPr>
                <w:rFonts w:cstheme="minorHAnsi"/>
              </w:rPr>
            </w:pPr>
            <w:r w:rsidRPr="00CA566F">
              <w:rPr>
                <w:rFonts w:cstheme="minorHAnsi"/>
                <w:b/>
              </w:rPr>
              <w:t>13)</w:t>
            </w:r>
            <w:r w:rsidRPr="00CA566F">
              <w:rPr>
                <w:rFonts w:cstheme="minorHAnsi"/>
              </w:rPr>
              <w:t> Зарегистрированный(ые) документ(ы), содержащий(ие) условия размещения акций и эмиссионных ценных бумаг, конвертируемых в акции, со всеми внесенными в такой(ие) документ(ы) изменениями (при наличии) – оригинал.</w:t>
            </w:r>
          </w:p>
          <w:p w14:paraId="042C0F24"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14) </w:t>
            </w:r>
            <w:r w:rsidRPr="00CA566F">
              <w:rPr>
                <w:rFonts w:cstheme="minorHAnsi"/>
              </w:rPr>
              <w:t>Уведомление(я) о регистрации (государственной регистрации) всех выпусков ценных бумаг, иные документы, подтверждающие количество размещенных ценных бумаг (если применимо), Уведомление(я) об аннулировании индивидуального номера (кода) дополнительного выпуска эмиссионных ценных бумаг, Уведомление(я) об аннулировании ранее присвоенного государственного регистрационного номера и присвоении выпуску эмиссионных ценных бумаг нового государственного регистрационного номера, Уведомление(я)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 (объединении выпусков и присвоении им единого государственного регистрационного номера), признание выпуска (дополнительного выпуска) эмиссионных ценных бумаг несостоявшимся или недействительным</w:t>
            </w:r>
            <w:r w:rsidRPr="00CA566F">
              <w:rPr>
                <w:rStyle w:val="a5"/>
                <w:rFonts w:cstheme="minorHAnsi"/>
                <w:sz w:val="22"/>
                <w:szCs w:val="22"/>
              </w:rPr>
              <w:t xml:space="preserve">, Уведомления о приостановлении или возобновлении эмиссии (при наличии) - </w:t>
            </w:r>
            <w:r w:rsidRPr="00CA566F">
              <w:rPr>
                <w:rFonts w:cstheme="minorHAnsi"/>
              </w:rPr>
              <w:t>оригиналы или копии, заверенные печатью (при наличии) и подписью уполномоченного должностного лица Эмитента.</w:t>
            </w:r>
          </w:p>
          <w:p w14:paraId="294D8CC1" w14:textId="77777777" w:rsidR="00CA41D5" w:rsidRPr="00CA566F" w:rsidRDefault="00CA41D5" w:rsidP="00A73A4A">
            <w:pPr>
              <w:keepNext/>
              <w:keepLines/>
              <w:ind w:firstLine="567"/>
              <w:jc w:val="both"/>
              <w:rPr>
                <w:rFonts w:cstheme="minorHAnsi"/>
              </w:rPr>
            </w:pPr>
            <w:r w:rsidRPr="00CA566F">
              <w:rPr>
                <w:rFonts w:cstheme="minorHAnsi"/>
                <w:b/>
              </w:rPr>
              <w:t>15) </w:t>
            </w:r>
            <w:r w:rsidRPr="00CA566F">
              <w:rPr>
                <w:rFonts w:cstheme="minorHAnsi"/>
              </w:rPr>
              <w:t>Отчет(ы) или Уведомления об итогах всех выпусков ценных бумаг (при наличии) – оригиналы или копии, заверенные регистрирующим органом либо нотариально (за исключением предусмотренных законодательством Российской Федерации случаев возможности начала ведения Реестра владельцев ценных бумаг до регистрации Отчета об итогах выпуска) либо Уведомление(я) об итогах выпуска (дополнительного выпуска) эмиссионных ценных бумаг, направленные Регистратором в Банк России (при наличии) -  копия, заверенная Регистратором.</w:t>
            </w:r>
          </w:p>
          <w:p w14:paraId="1F1D9631"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16) </w:t>
            </w:r>
            <w:r w:rsidRPr="00CA566F">
              <w:rPr>
                <w:rFonts w:cstheme="minorHAnsi"/>
              </w:rPr>
              <w:t>Уведомление(я) о государственной регистрации Отчета(ов) об итогах выпуска ценных бумаг (при наличии) - копии, заверенные печатью (при наличии) и подписью уполномоченного должностного лица Эмитента.</w:t>
            </w:r>
          </w:p>
          <w:p w14:paraId="4D17939E"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17) </w:t>
            </w:r>
            <w:r w:rsidRPr="00CA566F">
              <w:rPr>
                <w:rFonts w:cstheme="minorHAnsi"/>
              </w:rPr>
              <w:t>Уведомление(я), связанные с внесением изменений в параметры выпуска ценных бумаг (при наличии) - копия(и), заверенная(ые) печатью (при наличии) и подписью уполномоченного должностного лица Эмитента.</w:t>
            </w:r>
          </w:p>
          <w:p w14:paraId="1C86E89F" w14:textId="77777777" w:rsidR="00CA41D5" w:rsidRPr="00CA566F" w:rsidRDefault="00CA41D5" w:rsidP="00A73A4A">
            <w:pPr>
              <w:keepNext/>
              <w:keepLines/>
              <w:ind w:firstLine="567"/>
              <w:jc w:val="both"/>
              <w:rPr>
                <w:rFonts w:cstheme="minorHAnsi"/>
              </w:rPr>
            </w:pPr>
            <w:r w:rsidRPr="00CA566F">
              <w:rPr>
                <w:rFonts w:cstheme="minorHAnsi"/>
                <w:b/>
              </w:rPr>
              <w:t>18</w:t>
            </w:r>
            <w:r w:rsidRPr="00CA566F">
              <w:rPr>
                <w:rFonts w:cstheme="minorHAnsi"/>
              </w:rPr>
              <w:t xml:space="preserve">) Уведомление(я), направленные в Банк России, об изменении сведений, связанных с выпуском (дополнительным выпуском) ценных бумаг – копии, заверенные эмитентом.  </w:t>
            </w:r>
          </w:p>
          <w:p w14:paraId="7E96D58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19) </w:t>
            </w:r>
            <w:r w:rsidRPr="00CA566F">
              <w:rPr>
                <w:rFonts w:cstheme="minorHAnsi"/>
              </w:rPr>
              <w:t>Проспект(ы) эмиссий (проспект(ы) ценных бумаг) (при наличии) - копии, заверенные печатью (при наличии) и подписью уполномоченного должностного лица Эмитента.</w:t>
            </w:r>
          </w:p>
          <w:p w14:paraId="7B8A9DF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20)</w:t>
            </w:r>
            <w:r w:rsidRPr="00CA566F">
              <w:rPr>
                <w:rFonts w:cstheme="minorHAnsi"/>
              </w:rPr>
              <w:t> Изменения в проспект(ы) эмиссий (в проспект(ы) ценных бумаг) (при наличии) – копии, заверенные печатью (при наличии) и подписью уполномоченного должностного лица Эмитента.</w:t>
            </w:r>
          </w:p>
          <w:p w14:paraId="0FDB0BBD"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21) </w:t>
            </w:r>
            <w:r w:rsidRPr="00CA566F">
              <w:rPr>
                <w:rFonts w:cstheme="minorHAnsi"/>
              </w:rPr>
              <w:t>План приватизации (при наличии) - копия, удостоверенная нотариально или заверенная регистрирующим органом.</w:t>
            </w:r>
          </w:p>
          <w:p w14:paraId="615E00A3"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22) </w:t>
            </w:r>
            <w:r w:rsidRPr="00CA566F">
              <w:rPr>
                <w:rFonts w:cstheme="minorHAnsi"/>
              </w:rPr>
              <w:t>Список открытых лицевых и иных счетов, включающий сведения, позволяющие идентифицировать зарегистрированных лиц (если применимо), сведения о ценных бумагах на указанных счетах и их количестве, об обременениях ценных бумаг, ограничениях распоряжения ценными бумагами, о блокированных лицевых счетах или ценных бумагах, составленный на дату прекращения Договора на ведение реестра (далее - Список).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14:paraId="6E4B6925"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23) </w:t>
            </w:r>
            <w:r w:rsidRPr="00CA566F">
              <w:rPr>
                <w:rFonts w:cstheme="minorHAnsi"/>
              </w:rPr>
              <w:t>Документы, являющиеся основанием для фиксации обременения ценных бумаг или основанием для фиксации ограничения распоряжения ценными бумагами (основанием для блокирования лицевых счетов или ценных бумаг), включая сведения об условиях залога, ареста ценных бумаг, запрета на проведение операций с ценными бумагами, ограничение прав покупателя по договору репо, в том числе полученные от предыдущих держателей Реестра и/или действующие на дату передачи Реестра - оригиналы или копии, заверенные печатью (при наличии) и подписью уполномоченного должностного лица регистратора, передающего Реестр.</w:t>
            </w:r>
          </w:p>
          <w:p w14:paraId="5E0D9AEA"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24) </w:t>
            </w:r>
            <w:r w:rsidRPr="00CA566F">
              <w:rPr>
                <w:rFonts w:cstheme="minorHAnsi"/>
              </w:rPr>
              <w:t>Список лицевых счетов, которые были закрыты в период ведения Реестра держателем Реестра, передающим Реестр, а также за предыдущие периоды (при наличии соответствующих сведений у держателя Реестра), содержащий имеющиеся у держателя Реестра сведения о таких лицах, позволяющие их идентифицировать,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14:paraId="4AFCE131"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25) </w:t>
            </w:r>
            <w:r w:rsidRPr="00CA566F">
              <w:rPr>
                <w:rFonts w:cstheme="minorHAnsi"/>
              </w:rPr>
              <w:t>Учетные записи, содержащиеся в Регистрационном журнале, за период ведения Реестра держателем Реестра, сформированные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w:t>
            </w:r>
          </w:p>
          <w:p w14:paraId="6257FB00" w14:textId="77777777" w:rsidR="00CA41D5" w:rsidRPr="00CA566F" w:rsidRDefault="00CA41D5" w:rsidP="00A73A4A">
            <w:pPr>
              <w:keepNext/>
              <w:keepLines/>
              <w:autoSpaceDE w:val="0"/>
              <w:autoSpaceDN w:val="0"/>
              <w:adjustRightInd w:val="0"/>
              <w:ind w:firstLine="567"/>
              <w:jc w:val="both"/>
              <w:rPr>
                <w:rFonts w:cstheme="minorHAnsi"/>
                <w:bCs/>
              </w:rPr>
            </w:pPr>
            <w:r w:rsidRPr="00CA566F">
              <w:rPr>
                <w:rFonts w:cstheme="minorHAnsi"/>
                <w:b/>
              </w:rPr>
              <w:t>26) </w:t>
            </w:r>
            <w:r w:rsidRPr="00CA566F">
              <w:rPr>
                <w:rFonts w:cstheme="minorHAnsi"/>
                <w:bCs/>
              </w:rPr>
              <w:t>Регистрационные журналы за все предшествующие периоды ведения Реестра всеми предыдущими держателями Реестра в бумажном и (или) электронном виде;</w:t>
            </w:r>
          </w:p>
          <w:p w14:paraId="644525E9"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CA566F">
              <w:rPr>
                <w:rFonts w:cstheme="minorHAnsi"/>
                <w:b/>
              </w:rPr>
              <w:t>27) </w:t>
            </w:r>
            <w:r w:rsidRPr="00CA566F">
              <w:rPr>
                <w:rFonts w:cstheme="minorHAnsi"/>
                <w:color w:val="000000"/>
              </w:rPr>
              <w:t>Анкеты зарегистрированных лиц, Анкеты залогодержателей со всеми имеющимися документами, которые были представлены для открытия и (или) внесения изменений в сведения, содержащиеся в Анкете.</w:t>
            </w:r>
          </w:p>
          <w:p w14:paraId="4BCC3F99" w14:textId="77777777" w:rsidR="00CA41D5" w:rsidRPr="00CA566F" w:rsidRDefault="00CA41D5" w:rsidP="00A73A4A">
            <w:pPr>
              <w:keepNext/>
              <w:keepLines/>
              <w:ind w:firstLine="567"/>
              <w:jc w:val="both"/>
              <w:rPr>
                <w:rFonts w:cstheme="minorHAnsi"/>
                <w:color w:val="000000"/>
              </w:rPr>
            </w:pPr>
            <w:r w:rsidRPr="00CA566F">
              <w:rPr>
                <w:rFonts w:cstheme="minorHAnsi"/>
                <w:color w:val="000000"/>
              </w:rPr>
              <w:t xml:space="preserve">В случае если регистратором, передающим Реестр, для открытия лицевых счетов зарегистрированному лицу в реестрах различных Эмитентов использовался один комплект документов, регистратор передает копии таких документов, </w:t>
            </w:r>
            <w:r w:rsidRPr="00CA566F">
              <w:rPr>
                <w:rFonts w:cstheme="minorHAnsi"/>
              </w:rPr>
              <w:t>которые заверяются держателем реестра, передающим Реестр, и содержат слова «Копия верна», дату заверения, должность лица, заверившего копию, его подпись, расшифровку подписи и печать держателя реестра, передающего Реестр (при ее наличии).</w:t>
            </w:r>
          </w:p>
          <w:p w14:paraId="75B0B642" w14:textId="77777777" w:rsidR="00CA41D5" w:rsidRPr="00CA566F" w:rsidRDefault="00CA41D5" w:rsidP="00A73A4A">
            <w:pPr>
              <w:keepNext/>
              <w:keepLines/>
              <w:ind w:firstLine="567"/>
              <w:jc w:val="both"/>
              <w:rPr>
                <w:rFonts w:cstheme="minorHAnsi"/>
                <w:color w:val="000000"/>
              </w:rPr>
            </w:pPr>
            <w:r w:rsidRPr="00CA566F">
              <w:rPr>
                <w:rFonts w:cstheme="minorHAnsi"/>
                <w:color w:val="000000"/>
              </w:rPr>
              <w:t>В случае если Регистратором в передаваемом Реестре открывался лицевой счет юридического лица на основании одного комплекта документов, предоставленных этим юридическим лицом в качестве Эмитента ценных бумаг, реестр которого остается для ведения у передающей стороны, то такой комплект документов юридического лица передается принимающей стороне также в виде копий, заверенных в порядке, аналогичном выше указанному.</w:t>
            </w:r>
          </w:p>
          <w:p w14:paraId="174CEE7A"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28) </w:t>
            </w:r>
            <w:r w:rsidRPr="00CA566F">
              <w:rPr>
                <w:rFonts w:cstheme="minorHAnsi"/>
              </w:rPr>
              <w:t>Заверенные передающей стороной копии документов, содержащих сведения о размере долей участников долевой собственности, являющихся зарегистрированными лицами на дату составления Реестра при его передаче.</w:t>
            </w:r>
          </w:p>
          <w:p w14:paraId="7D657264"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Доверенности на уполномоченных представителей регистратора, передающего Реестр, и доверенность на уполномоченного представителя Эмитента (в случае его участия в процедуре приема-передачи Реестра) предоставляются с указанием в каждой из доверенностей права подписания Акта приема - передачи информации и документов Реестра владельцев ценных бумаг данного Эмитента - оригиналы либо их копии, заверенные в установленном порядке.</w:t>
            </w:r>
          </w:p>
          <w:p w14:paraId="37E26FBF" w14:textId="77777777" w:rsidR="00CA41D5" w:rsidRPr="00CA566F" w:rsidRDefault="00CA41D5" w:rsidP="00A73A4A">
            <w:pPr>
              <w:keepNext/>
              <w:keepLines/>
              <w:autoSpaceDE w:val="0"/>
              <w:autoSpaceDN w:val="0"/>
              <w:adjustRightInd w:val="0"/>
              <w:ind w:firstLine="567"/>
              <w:jc w:val="both"/>
              <w:rPr>
                <w:rFonts w:cstheme="minorHAnsi"/>
                <w:b/>
              </w:rPr>
            </w:pPr>
          </w:p>
          <w:p w14:paraId="04E5D153"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4.1.1.6.</w:t>
            </w:r>
            <w:r w:rsidRPr="00CA566F">
              <w:rPr>
                <w:rFonts w:cstheme="minorHAnsi"/>
              </w:rPr>
              <w:t xml:space="preserve"> Документы, указанные в </w:t>
            </w:r>
            <w:hyperlink w:anchor="sub_75" w:history="1">
              <w:r w:rsidRPr="00CA566F">
                <w:rPr>
                  <w:rFonts w:cstheme="minorHAnsi"/>
                  <w:b/>
                </w:rPr>
                <w:t>пункте 4.1.1.5</w:t>
              </w:r>
              <w:r w:rsidRPr="00CA566F">
                <w:rPr>
                  <w:rFonts w:cstheme="minorHAnsi"/>
                </w:rPr>
                <w:t xml:space="preserve"> настоящих Правил</w:t>
              </w:r>
            </w:hyperlink>
            <w:r w:rsidRPr="00CA566F">
              <w:rPr>
                <w:rFonts w:cstheme="minorHAnsi"/>
              </w:rPr>
              <w:t>, передаются в том виде, в котором они имеются у держателя Реестра, передающего Реестр, если иное не предусмотрено требованиями действующего законодательства.</w:t>
            </w:r>
          </w:p>
          <w:p w14:paraId="7F9C15F2" w14:textId="77777777" w:rsidR="00CA41D5" w:rsidRPr="00CA566F" w:rsidRDefault="00CA41D5" w:rsidP="00A73A4A">
            <w:pPr>
              <w:keepNext/>
              <w:keepLines/>
              <w:autoSpaceDE w:val="0"/>
              <w:autoSpaceDN w:val="0"/>
              <w:adjustRightInd w:val="0"/>
              <w:ind w:firstLine="567"/>
              <w:jc w:val="both"/>
              <w:rPr>
                <w:rFonts w:cstheme="minorHAnsi"/>
              </w:rPr>
            </w:pPr>
            <w:bookmarkStart w:id="146" w:name="sub_77"/>
            <w:r w:rsidRPr="00CA566F">
              <w:rPr>
                <w:rFonts w:cstheme="minorHAnsi"/>
              </w:rPr>
              <w:t>Копии документов заверяются держателем Реестра, передающим Реестр, и должны содержать слова «Копия верна», дату заверения, должность лица, заверившего копию, его подпись, расшифровку подписи и печать держателя Реестра, передающего Реестр (при ее наличии).</w:t>
            </w:r>
          </w:p>
          <w:bookmarkEnd w:id="146"/>
          <w:p w14:paraId="2202D8FB" w14:textId="77777777" w:rsidR="00CA41D5" w:rsidRPr="00CA566F" w:rsidRDefault="00CA41D5" w:rsidP="00A73A4A">
            <w:pPr>
              <w:keepNext/>
              <w:keepLines/>
              <w:autoSpaceDE w:val="0"/>
              <w:autoSpaceDN w:val="0"/>
              <w:adjustRightInd w:val="0"/>
              <w:ind w:firstLine="567"/>
              <w:jc w:val="both"/>
              <w:rPr>
                <w:rFonts w:cstheme="minorHAnsi"/>
              </w:rPr>
            </w:pPr>
          </w:p>
          <w:p w14:paraId="624AD698"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iCs/>
              </w:rPr>
              <w:t>4.1.1.7. </w:t>
            </w:r>
            <w:r w:rsidRPr="00CA566F">
              <w:rPr>
                <w:rFonts w:cstheme="minorHAnsi"/>
                <w:iCs/>
              </w:rPr>
              <w:t>В предоставленных документах, объем которых превышает один лист, листы должны быть прошиты, пронумерованы, заверены подписью уполномоченного должностного лица передающей стороны,</w:t>
            </w:r>
            <w:r w:rsidRPr="00CA566F">
              <w:rPr>
                <w:rFonts w:cstheme="minorHAnsi"/>
              </w:rPr>
              <w:t xml:space="preserve"> а также при наличии возможности – печатью передающей стороны.</w:t>
            </w:r>
          </w:p>
          <w:p w14:paraId="6C177502"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p>
          <w:p w14:paraId="5AF0CE3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4.1.1.8. </w:t>
            </w:r>
            <w:r w:rsidRPr="00CA566F">
              <w:rPr>
                <w:rFonts w:cstheme="minorHAnsi"/>
                <w:color w:val="000000"/>
              </w:rPr>
              <w:t xml:space="preserve">Эмитент в срок </w:t>
            </w:r>
            <w:r w:rsidRPr="00CA566F">
              <w:rPr>
                <w:rFonts w:cstheme="minorHAnsi"/>
                <w:b/>
                <w:color w:val="000000"/>
              </w:rPr>
              <w:t>не более 10 (десяти) рабочих дней</w:t>
            </w:r>
            <w:r w:rsidRPr="00CA566F">
              <w:rPr>
                <w:rFonts w:cstheme="minorHAnsi"/>
                <w:color w:val="000000"/>
              </w:rPr>
              <w:t xml:space="preserve"> с даты получения соответствующих документов и сведений обязан предоставлять Регистратору сведения / надлежащим образом заверенные копии документов в случае получения, составления, внесения изменений и дополнений, принятия (утверждения) новой редакции, регистрации документов и сведений, содержащих информацию об Эмитенте, и документов, относящихся к выпускам ценных бумаг Эмитента, а также связанных с изменениями в составе и полномочиях должностных лиц Эмитента.</w:t>
            </w:r>
          </w:p>
          <w:p w14:paraId="632474B0"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b/>
                <w:color w:val="000000"/>
                <w:sz w:val="22"/>
                <w:szCs w:val="22"/>
              </w:rPr>
            </w:pPr>
          </w:p>
          <w:p w14:paraId="089D7A2E" w14:textId="3437BFFD"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000000"/>
                <w:sz w:val="22"/>
                <w:szCs w:val="22"/>
              </w:rPr>
              <w:t>4.1.1.9. </w:t>
            </w:r>
            <w:r w:rsidRPr="00CA566F">
              <w:rPr>
                <w:rFonts w:asciiTheme="minorHAnsi" w:hAnsiTheme="minorHAnsi" w:cstheme="minorHAnsi"/>
                <w:color w:val="000000"/>
                <w:sz w:val="22"/>
                <w:szCs w:val="22"/>
              </w:rPr>
              <w:t xml:space="preserve">При изменении данных, содержащихся в Анкете Эмитента, Эмитент обязан предоставить Регистратору вновь заполненную Анкету Эмитента в срок </w:t>
            </w:r>
            <w:r w:rsidRPr="00CA566F">
              <w:rPr>
                <w:rFonts w:asciiTheme="minorHAnsi" w:hAnsiTheme="minorHAnsi" w:cstheme="minorHAnsi"/>
                <w:b/>
                <w:color w:val="000000"/>
                <w:sz w:val="22"/>
                <w:szCs w:val="22"/>
              </w:rPr>
              <w:t>не более 10 (десяти) рабочих дней</w:t>
            </w:r>
            <w:r w:rsidRPr="00CA566F">
              <w:rPr>
                <w:rFonts w:asciiTheme="minorHAnsi" w:hAnsiTheme="minorHAnsi" w:cstheme="minorHAnsi"/>
                <w:color w:val="000000"/>
                <w:sz w:val="22"/>
                <w:szCs w:val="22"/>
              </w:rPr>
              <w:t xml:space="preserve"> с момента наступления (принятия, утверждения, регистрации) соответствующего изменения. В случае смены единоличного исполнительного органа Эмитента и/или изменения данных об адресе в ЕГРЮЛ Эмитента эмитент обязан также предоставить Регистратору соответствующую Выписку из Единого государственного реестра юридических лиц, подтверждающую указанные изменения - </w:t>
            </w:r>
            <w:r w:rsidRPr="00CA566F">
              <w:rPr>
                <w:rFonts w:asciiTheme="minorHAnsi" w:hAnsiTheme="minorHAnsi" w:cstheme="minorHAnsi"/>
                <w:sz w:val="22"/>
                <w:szCs w:val="22"/>
              </w:rPr>
              <w:t>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CA566F">
              <w:rPr>
                <w:rFonts w:asciiTheme="minorHAnsi" w:hAnsiTheme="minorHAnsi" w:cstheme="minorHAnsi"/>
                <w:color w:val="000000"/>
                <w:sz w:val="22"/>
                <w:szCs w:val="22"/>
              </w:rPr>
              <w:t>.</w:t>
            </w:r>
          </w:p>
          <w:p w14:paraId="1C64DBF4"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p>
          <w:p w14:paraId="6456DDAE" w14:textId="77777777" w:rsidR="00CA41D5" w:rsidRPr="00CA566F" w:rsidRDefault="00CA41D5" w:rsidP="00A73A4A">
            <w:pPr>
              <w:pStyle w:val="bodytext"/>
              <w:keepNext/>
              <w:keepLines/>
              <w:shd w:val="clear" w:color="auto" w:fill="FFFFFF"/>
              <w:tabs>
                <w:tab w:val="left" w:pos="540"/>
              </w:tabs>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000000"/>
                <w:sz w:val="22"/>
                <w:szCs w:val="22"/>
              </w:rPr>
              <w:t>4.1.1.10. </w:t>
            </w:r>
            <w:r w:rsidRPr="00CA566F">
              <w:rPr>
                <w:rFonts w:asciiTheme="minorHAnsi" w:hAnsiTheme="minorHAnsi" w:cstheme="minorHAnsi"/>
                <w:color w:val="000000"/>
                <w:sz w:val="22"/>
                <w:szCs w:val="22"/>
              </w:rPr>
              <w:t xml:space="preserve">Эмитент обязан направить Регистратору, осуществляющему ведение Реестра владельцев ценных бумаг Эмитента, уведомление о факте предоставления Эмитентом документов о внесении в Единый государственный реестр юридических лиц записи о своей ликвидации или записи о прекращении своей деятельности </w:t>
            </w:r>
            <w:r w:rsidRPr="00CA566F">
              <w:rPr>
                <w:rFonts w:asciiTheme="minorHAnsi" w:hAnsiTheme="minorHAnsi" w:cstheme="minorHAnsi"/>
                <w:b/>
                <w:color w:val="000000"/>
                <w:sz w:val="22"/>
                <w:szCs w:val="22"/>
              </w:rPr>
              <w:t>в рабочий день, следующий за днем направления документов</w:t>
            </w:r>
            <w:r w:rsidRPr="00CA566F">
              <w:rPr>
                <w:rFonts w:asciiTheme="minorHAnsi" w:hAnsiTheme="minorHAnsi" w:cstheme="minorHAnsi"/>
                <w:color w:val="000000"/>
                <w:sz w:val="22"/>
                <w:szCs w:val="22"/>
              </w:rPr>
              <w:t xml:space="preserve"> в орган, осуществляющий государственную регистрацию юридических лиц.</w:t>
            </w:r>
          </w:p>
          <w:p w14:paraId="73834555"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p>
          <w:p w14:paraId="0E07C804"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333333"/>
                <w:sz w:val="22"/>
                <w:szCs w:val="22"/>
              </w:rPr>
            </w:pPr>
            <w:r w:rsidRPr="00CA566F">
              <w:rPr>
                <w:rFonts w:asciiTheme="minorHAnsi" w:hAnsiTheme="minorHAnsi" w:cstheme="minorHAnsi"/>
                <w:b/>
                <w:color w:val="000000"/>
                <w:sz w:val="22"/>
                <w:szCs w:val="22"/>
              </w:rPr>
              <w:t>4.1.1.11. </w:t>
            </w:r>
            <w:r w:rsidRPr="00CA566F">
              <w:rPr>
                <w:rFonts w:asciiTheme="minorHAnsi" w:hAnsiTheme="minorHAnsi" w:cstheme="minorHAnsi"/>
                <w:color w:val="000000"/>
                <w:sz w:val="22"/>
                <w:szCs w:val="22"/>
              </w:rPr>
              <w:t xml:space="preserve">Эмитент обязан предоставлять Регистратору заверенные Эмитентом копии или Выписки из протоколов общих собраний акционеров 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Эмитента) и Выписки из протоколов заседания совета директоров в отношении вопросов избрания или назначения Единоличного исполнительного органа (если вопрос об избрании или назначении Единоличного исполнительного органа относится к компетенции Совета директоров Эмитента) в срок </w:t>
            </w:r>
            <w:r w:rsidRPr="00CA566F">
              <w:rPr>
                <w:rFonts w:asciiTheme="minorHAnsi" w:hAnsiTheme="minorHAnsi" w:cstheme="minorHAnsi"/>
                <w:b/>
                <w:color w:val="000000"/>
                <w:sz w:val="22"/>
                <w:szCs w:val="22"/>
              </w:rPr>
              <w:t>не более 7 (семи) рабочих дней</w:t>
            </w:r>
            <w:r w:rsidRPr="00CA566F">
              <w:rPr>
                <w:rFonts w:asciiTheme="minorHAnsi" w:hAnsiTheme="minorHAnsi" w:cstheme="minorHAnsi"/>
                <w:color w:val="000000"/>
                <w:sz w:val="22"/>
                <w:szCs w:val="22"/>
              </w:rPr>
              <w:t xml:space="preserve"> с даты составления соответствующего протокола</w:t>
            </w:r>
            <w:r w:rsidRPr="00CA566F">
              <w:rPr>
                <w:rFonts w:asciiTheme="minorHAnsi" w:hAnsiTheme="minorHAnsi" w:cstheme="minorHAnsi"/>
                <w:color w:val="333333"/>
                <w:sz w:val="22"/>
                <w:szCs w:val="22"/>
              </w:rPr>
              <w:t>.</w:t>
            </w:r>
          </w:p>
          <w:p w14:paraId="5B90F7ED"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333333"/>
                <w:sz w:val="22"/>
                <w:szCs w:val="22"/>
              </w:rPr>
            </w:pPr>
          </w:p>
          <w:p w14:paraId="63841AF5"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sz w:val="22"/>
                <w:szCs w:val="22"/>
              </w:rPr>
              <w:t>4.1.1.12.</w:t>
            </w:r>
            <w:r w:rsidRPr="00CA566F">
              <w:rPr>
                <w:rFonts w:asciiTheme="minorHAnsi" w:hAnsiTheme="minorHAnsi" w:cstheme="minorHAnsi"/>
                <w:b/>
                <w:color w:val="333333"/>
                <w:sz w:val="22"/>
                <w:szCs w:val="22"/>
              </w:rPr>
              <w:t> </w:t>
            </w:r>
            <w:r w:rsidRPr="00CA566F">
              <w:rPr>
                <w:rFonts w:asciiTheme="minorHAnsi" w:hAnsiTheme="minorHAnsi" w:cstheme="minorHAnsi"/>
                <w:color w:val="000000"/>
                <w:sz w:val="22"/>
                <w:szCs w:val="22"/>
              </w:rPr>
              <w:t>Эмитент обязан в целях исполнения Федерального закона № 115-ФЗ обновлять свои сведения путем предоставления новой Анкеты Эмитента и Опросного листа, содержащего в том числе информацию о выгодоприобретателях и бенефициарных владельцах.</w:t>
            </w:r>
          </w:p>
          <w:p w14:paraId="5E0B1D5E" w14:textId="77777777" w:rsidR="00CA41D5" w:rsidRPr="00CA566F" w:rsidRDefault="00CA41D5" w:rsidP="00A73A4A">
            <w:pPr>
              <w:keepNext/>
              <w:keepLines/>
              <w:autoSpaceDE w:val="0"/>
              <w:autoSpaceDN w:val="0"/>
              <w:adjustRightInd w:val="0"/>
              <w:ind w:firstLine="567"/>
              <w:jc w:val="both"/>
              <w:rPr>
                <w:rFonts w:cstheme="minorHAnsi"/>
                <w:b/>
              </w:rPr>
            </w:pPr>
          </w:p>
          <w:p w14:paraId="6B727C5B"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b/>
              </w:rPr>
              <w:t>4.1.1.13. </w:t>
            </w:r>
            <w:r w:rsidRPr="00CA566F">
              <w:rPr>
                <w:rFonts w:cstheme="minorHAnsi"/>
                <w:color w:val="000000"/>
              </w:rPr>
              <w:t xml:space="preserve">В случае если Договор на ведение реестра прекращен, в том числе в связи с реорганизацией Эмитента, а Эмитент не указал держателя Реестра, которому должен быть передан Реестр, то Регистратор обязан хранить Реестр и документы, связанные с его ведением, </w:t>
            </w:r>
            <w:r w:rsidRPr="00CA566F">
              <w:rPr>
                <w:rFonts w:cstheme="minorHAnsi"/>
                <w:b/>
                <w:color w:val="000000"/>
              </w:rPr>
              <w:t>не менее пяти лет</w:t>
            </w:r>
            <w:r w:rsidRPr="00CA566F">
              <w:rPr>
                <w:rFonts w:cstheme="minorHAnsi"/>
                <w:color w:val="000000"/>
              </w:rPr>
              <w:t>.</w:t>
            </w:r>
          </w:p>
          <w:p w14:paraId="2219ADC4"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color w:val="000000"/>
              </w:rPr>
              <w:t>Порядок хранения Реестра и документов, связанных с его ведением, в том числе в случае не обеспечения Эмитентом передачи Реестра, порядок уничтожения хранящихся документов на бумажных носителях по истечению срока хранения, а также порядок возобновления Регистратором ведения Реестра предусмотрен отдельным внутренним нормативным документом Регистратора.</w:t>
            </w:r>
          </w:p>
          <w:p w14:paraId="4E2BF1AC" w14:textId="77777777" w:rsidR="00CA41D5" w:rsidRPr="00CA566F" w:rsidRDefault="00CA41D5" w:rsidP="00A73A4A">
            <w:pPr>
              <w:keepNext/>
              <w:keepLines/>
              <w:autoSpaceDE w:val="0"/>
              <w:autoSpaceDN w:val="0"/>
              <w:adjustRightInd w:val="0"/>
              <w:ind w:firstLine="567"/>
              <w:jc w:val="both"/>
              <w:rPr>
                <w:rFonts w:cstheme="minorHAnsi"/>
              </w:rPr>
            </w:pPr>
          </w:p>
          <w:p w14:paraId="06E3398A"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b/>
              </w:rPr>
              <w:t>4.1.1.14. </w:t>
            </w:r>
            <w:r w:rsidRPr="00CA566F">
              <w:rPr>
                <w:rFonts w:cstheme="minorHAnsi"/>
                <w:color w:val="000000"/>
              </w:rPr>
              <w:t xml:space="preserve">В случае реорганизации эмитента и при наличии соответствующего указания реорганизуемого Эмитента Реестр и документы, связанные с его ведением, передаются на хранение указанному реорганизуемым Эмитентом держателю Реестра. В таком случае общий срок хранения Реестра и документов, связанных с его ведением, должен составлять </w:t>
            </w:r>
            <w:r w:rsidRPr="00CA566F">
              <w:rPr>
                <w:rFonts w:cstheme="minorHAnsi"/>
                <w:b/>
                <w:color w:val="000000"/>
              </w:rPr>
              <w:t>не</w:t>
            </w:r>
            <w:r w:rsidRPr="00CA566F">
              <w:rPr>
                <w:rFonts w:cstheme="minorHAnsi"/>
                <w:b/>
              </w:rPr>
              <w:t xml:space="preserve"> </w:t>
            </w:r>
            <w:r w:rsidRPr="00CA566F">
              <w:rPr>
                <w:rFonts w:cstheme="minorHAnsi"/>
                <w:b/>
                <w:color w:val="000000"/>
              </w:rPr>
              <w:t>менее пяти лет</w:t>
            </w:r>
            <w:r w:rsidRPr="00CA566F">
              <w:rPr>
                <w:rFonts w:cstheme="minorHAnsi"/>
                <w:color w:val="000000"/>
              </w:rPr>
              <w:t xml:space="preserve"> с даты прекращения Договора на ведение реестра. </w:t>
            </w:r>
          </w:p>
          <w:p w14:paraId="361E7DD8" w14:textId="77777777" w:rsidR="00CA41D5" w:rsidRPr="00CA566F" w:rsidRDefault="00CA41D5" w:rsidP="00A73A4A">
            <w:pPr>
              <w:keepNext/>
              <w:keepLines/>
              <w:jc w:val="both"/>
              <w:rPr>
                <w:rFonts w:cstheme="minorHAnsi"/>
              </w:rPr>
            </w:pPr>
          </w:p>
        </w:tc>
        <w:tc>
          <w:tcPr>
            <w:tcW w:w="7796" w:type="dxa"/>
          </w:tcPr>
          <w:p w14:paraId="779D87D6" w14:textId="78BB7329" w:rsidR="00CA41D5" w:rsidRPr="00CA566F" w:rsidRDefault="00CA41D5" w:rsidP="00A73A4A">
            <w:pPr>
              <w:pStyle w:val="30"/>
              <w:outlineLvl w:val="2"/>
              <w:rPr>
                <w:rFonts w:asciiTheme="minorHAnsi" w:hAnsiTheme="minorHAnsi" w:cstheme="minorHAnsi"/>
                <w:b/>
                <w:color w:val="auto"/>
                <w:sz w:val="22"/>
                <w:szCs w:val="22"/>
              </w:rPr>
            </w:pPr>
            <w:bookmarkStart w:id="147" w:name="_Toc487111802"/>
            <w:bookmarkStart w:id="148" w:name="_Toc487112502"/>
            <w:bookmarkStart w:id="149" w:name="_Toc173145004"/>
            <w:r w:rsidRPr="00CA566F">
              <w:rPr>
                <w:rFonts w:asciiTheme="minorHAnsi" w:hAnsiTheme="minorHAnsi" w:cstheme="minorHAnsi"/>
                <w:b/>
                <w:color w:val="auto"/>
                <w:sz w:val="22"/>
                <w:szCs w:val="22"/>
              </w:rPr>
              <w:t>Изложить в новой редакции</w:t>
            </w:r>
          </w:p>
          <w:p w14:paraId="54792DAC" w14:textId="7D1DB45E" w:rsidR="00CA41D5" w:rsidRPr="00CA566F" w:rsidRDefault="00CA41D5" w:rsidP="00A73A4A">
            <w:pPr>
              <w:pStyle w:val="30"/>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4.1. </w:t>
            </w:r>
            <w:ins w:id="150" w:author="Артюшенко Варвара Александровна" w:date="2024-05-30T10:24:00Z">
              <w:r w:rsidRPr="00CA566F">
                <w:rPr>
                  <w:rFonts w:asciiTheme="minorHAnsi" w:hAnsiTheme="minorHAnsi" w:cstheme="minorHAnsi"/>
                  <w:b/>
                  <w:color w:val="auto"/>
                  <w:sz w:val="22"/>
                  <w:szCs w:val="22"/>
                </w:rPr>
                <w:t xml:space="preserve">Порядок взаимодействия Регистратора с </w:t>
              </w:r>
            </w:ins>
            <w:r w:rsidRPr="00CA566F">
              <w:rPr>
                <w:rFonts w:asciiTheme="minorHAnsi" w:hAnsiTheme="minorHAnsi" w:cstheme="minorHAnsi"/>
                <w:b/>
                <w:color w:val="auto"/>
                <w:sz w:val="22"/>
                <w:szCs w:val="22"/>
              </w:rPr>
              <w:t>Эмитент</w:t>
            </w:r>
            <w:ins w:id="151" w:author="Артюшенко Варвара Александровна" w:date="2024-05-30T10:24:00Z">
              <w:r w:rsidRPr="00CA566F">
                <w:rPr>
                  <w:rFonts w:asciiTheme="minorHAnsi" w:hAnsiTheme="minorHAnsi" w:cstheme="minorHAnsi"/>
                  <w:b/>
                  <w:color w:val="auto"/>
                  <w:sz w:val="22"/>
                  <w:szCs w:val="22"/>
                </w:rPr>
                <w:t>ом</w:t>
              </w:r>
            </w:ins>
            <w:r w:rsidRPr="00CA566F">
              <w:rPr>
                <w:rFonts w:asciiTheme="minorHAnsi" w:hAnsiTheme="minorHAnsi" w:cstheme="minorHAnsi"/>
                <w:b/>
                <w:color w:val="auto"/>
                <w:sz w:val="22"/>
                <w:szCs w:val="22"/>
              </w:rPr>
              <w:t xml:space="preserve"> ценных бумаг</w:t>
            </w:r>
            <w:bookmarkEnd w:id="147"/>
            <w:bookmarkEnd w:id="148"/>
            <w:bookmarkEnd w:id="149"/>
          </w:p>
          <w:p w14:paraId="47DA00BE" w14:textId="77777777" w:rsidR="00CA41D5" w:rsidRPr="00CA566F" w:rsidRDefault="00CA41D5" w:rsidP="00A73A4A">
            <w:pPr>
              <w:keepNext/>
              <w:keepLines/>
              <w:ind w:firstLine="567"/>
              <w:rPr>
                <w:rFonts w:cstheme="minorHAnsi"/>
                <w:b/>
                <w:lang w:val="x-none" w:eastAsia="x-none"/>
              </w:rPr>
            </w:pPr>
          </w:p>
          <w:p w14:paraId="115B4A06"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4.1.1.</w:t>
            </w:r>
            <w:r w:rsidRPr="00CA566F">
              <w:rPr>
                <w:rFonts w:cstheme="minorHAnsi"/>
                <w:b/>
                <w:color w:val="000000"/>
                <w:lang w:val="en-US"/>
              </w:rPr>
              <w:t> </w:t>
            </w:r>
            <w:r w:rsidRPr="00CA566F">
              <w:rPr>
                <w:rFonts w:cstheme="minorHAnsi"/>
                <w:b/>
                <w:color w:val="000000"/>
              </w:rPr>
              <w:t>Порядок взаимодействия Регистратора и Эмитента при установлении / прекращении договорных отношений</w:t>
            </w:r>
          </w:p>
          <w:p w14:paraId="76338937"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28AC8A11" w14:textId="77777777" w:rsidR="00CA41D5" w:rsidRPr="00CA566F" w:rsidRDefault="00CA41D5" w:rsidP="00A73A4A">
            <w:pPr>
              <w:keepNext/>
              <w:keepLines/>
              <w:autoSpaceDE w:val="0"/>
              <w:autoSpaceDN w:val="0"/>
              <w:adjustRightInd w:val="0"/>
              <w:ind w:firstLine="567"/>
              <w:jc w:val="both"/>
              <w:rPr>
                <w:ins w:id="152" w:author="Галкина Светлана Анатольевна" w:date="2024-05-08T15:18:00Z"/>
                <w:rFonts w:cstheme="minorHAnsi"/>
                <w:color w:val="000000"/>
              </w:rPr>
            </w:pPr>
            <w:bookmarkStart w:id="153" w:name="_Hlk167957124"/>
            <w:ins w:id="154" w:author="Галкина Светлана Анатольевна" w:date="2024-06-07T12:57:00Z">
              <w:r w:rsidRPr="00CA566F">
                <w:rPr>
                  <w:rFonts w:cstheme="minorHAnsi"/>
                  <w:b/>
                  <w:color w:val="000000"/>
                </w:rPr>
                <w:t>4.1.1.1.</w:t>
              </w:r>
              <w:r w:rsidRPr="00CA566F">
                <w:rPr>
                  <w:rFonts w:cstheme="minorHAnsi"/>
                  <w:color w:val="000000"/>
                </w:rPr>
                <w:t xml:space="preserve"> </w:t>
              </w:r>
            </w:ins>
            <w:ins w:id="155" w:author="Галкина Светлана Анатольевна" w:date="2024-05-08T15:01:00Z">
              <w:r w:rsidRPr="00CA566F">
                <w:rPr>
                  <w:rFonts w:cstheme="minorHAnsi"/>
                  <w:color w:val="000000"/>
                </w:rPr>
                <w:t xml:space="preserve">Регистратор осуществляет ведение </w:t>
              </w:r>
            </w:ins>
            <w:ins w:id="156" w:author="Галкина Светлана Анатольевна" w:date="2024-05-08T15:03:00Z">
              <w:r w:rsidRPr="00CA566F">
                <w:rPr>
                  <w:rFonts w:cstheme="minorHAnsi"/>
                  <w:color w:val="000000"/>
                </w:rPr>
                <w:t>р</w:t>
              </w:r>
            </w:ins>
            <w:ins w:id="157" w:author="Галкина Светлана Анатольевна" w:date="2024-05-08T15:01:00Z">
              <w:r w:rsidRPr="00CA566F">
                <w:rPr>
                  <w:rFonts w:cstheme="minorHAnsi"/>
                  <w:color w:val="000000"/>
                </w:rPr>
                <w:t>еестра</w:t>
              </w:r>
            </w:ins>
            <w:ins w:id="158" w:author="Галкина Светлана Анатольевна" w:date="2024-05-08T15:11:00Z">
              <w:r w:rsidRPr="00CA566F">
                <w:rPr>
                  <w:rFonts w:cstheme="minorHAnsi"/>
                  <w:color w:val="000000"/>
                </w:rPr>
                <w:t xml:space="preserve"> владельцев ценных бумаг </w:t>
              </w:r>
            </w:ins>
            <w:ins w:id="159" w:author="Галкина Светлана Анатольевна" w:date="2024-05-08T15:01:00Z">
              <w:r w:rsidRPr="00CA566F">
                <w:rPr>
                  <w:rFonts w:cstheme="minorHAnsi"/>
                  <w:color w:val="000000"/>
                </w:rPr>
                <w:t>Эмитента</w:t>
              </w:r>
            </w:ins>
            <w:ins w:id="160" w:author="Галкина Светлана Анатольевна" w:date="2024-05-08T15:04:00Z">
              <w:r w:rsidRPr="00CA566F">
                <w:rPr>
                  <w:rFonts w:cstheme="minorHAnsi"/>
                  <w:color w:val="000000"/>
                </w:rPr>
                <w:t xml:space="preserve"> на основании заключенного </w:t>
              </w:r>
            </w:ins>
            <w:ins w:id="161" w:author="Галкина Светлана Анатольевна" w:date="2024-05-08T15:10:00Z">
              <w:r w:rsidRPr="00CA566F">
                <w:rPr>
                  <w:rFonts w:cstheme="minorHAnsi"/>
                  <w:color w:val="000000"/>
                </w:rPr>
                <w:t xml:space="preserve">с </w:t>
              </w:r>
            </w:ins>
            <w:ins w:id="162" w:author="Галкина Светлана Анатольевна" w:date="2024-05-08T15:11:00Z">
              <w:r w:rsidRPr="00CA566F">
                <w:rPr>
                  <w:rFonts w:cstheme="minorHAnsi"/>
                  <w:color w:val="000000"/>
                </w:rPr>
                <w:t>Эмитентом</w:t>
              </w:r>
            </w:ins>
            <w:ins w:id="163" w:author="Галкина Светлана Анатольевна" w:date="2024-05-08T16:00:00Z">
              <w:r w:rsidRPr="00CA566F">
                <w:rPr>
                  <w:rFonts w:cstheme="minorHAnsi"/>
                  <w:color w:val="000000"/>
                </w:rPr>
                <w:t xml:space="preserve"> </w:t>
              </w:r>
            </w:ins>
            <w:ins w:id="164" w:author="Галкина Светлана Анатольевна" w:date="2024-05-08T15:04:00Z">
              <w:r w:rsidRPr="00CA566F">
                <w:rPr>
                  <w:rFonts w:cstheme="minorHAnsi"/>
                  <w:color w:val="000000"/>
                </w:rPr>
                <w:t xml:space="preserve">Договора на ведение реестра. </w:t>
              </w:r>
            </w:ins>
          </w:p>
          <w:p w14:paraId="7E397A73" w14:textId="77777777" w:rsidR="00CA41D5" w:rsidRPr="00CA566F" w:rsidRDefault="00CA41D5" w:rsidP="00A73A4A">
            <w:pPr>
              <w:keepNext/>
              <w:keepLines/>
              <w:autoSpaceDE w:val="0"/>
              <w:autoSpaceDN w:val="0"/>
              <w:adjustRightInd w:val="0"/>
              <w:ind w:firstLine="567"/>
              <w:jc w:val="both"/>
              <w:rPr>
                <w:ins w:id="165" w:author="Галкина Светлана Анатольевна" w:date="2024-06-07T12:58:00Z"/>
                <w:rFonts w:cstheme="minorHAnsi"/>
                <w:color w:val="000000"/>
              </w:rPr>
            </w:pPr>
            <w:ins w:id="166" w:author="Галкина Светлана Анатольевна" w:date="2024-05-08T16:01:00Z">
              <w:r w:rsidRPr="00CA566F">
                <w:rPr>
                  <w:rFonts w:cstheme="minorHAnsi"/>
                  <w:color w:val="000000"/>
                </w:rPr>
                <w:t xml:space="preserve">При наличии в законодательстве </w:t>
              </w:r>
            </w:ins>
            <w:ins w:id="167" w:author="Галкина Светлана Анатольевна" w:date="2024-05-08T16:02:00Z">
              <w:r w:rsidRPr="00CA566F">
                <w:rPr>
                  <w:rFonts w:cstheme="minorHAnsi"/>
                  <w:color w:val="000000"/>
                </w:rPr>
                <w:t xml:space="preserve">Российской Федерации </w:t>
              </w:r>
            </w:ins>
            <w:ins w:id="168" w:author="Галкина Светлана Анатольевна" w:date="2024-05-08T16:01:00Z">
              <w:r w:rsidRPr="00CA566F">
                <w:rPr>
                  <w:rFonts w:cstheme="minorHAnsi"/>
                  <w:color w:val="000000"/>
                </w:rPr>
                <w:t>требований</w:t>
              </w:r>
            </w:ins>
            <w:ins w:id="169" w:author="Галкина Светлана Анатольевна" w:date="2024-05-08T16:02:00Z">
              <w:r w:rsidRPr="00CA566F">
                <w:rPr>
                  <w:rFonts w:cstheme="minorHAnsi"/>
                  <w:color w:val="000000"/>
                </w:rPr>
                <w:t xml:space="preserve"> к процедуре утверждения Регистратора и/или условий договора с ним, </w:t>
              </w:r>
            </w:ins>
            <w:ins w:id="170" w:author="Галкина Светлана Анатольевна" w:date="2024-05-08T16:03:00Z">
              <w:r w:rsidRPr="00CA566F">
                <w:rPr>
                  <w:rFonts w:cstheme="minorHAnsi"/>
                  <w:color w:val="000000"/>
                </w:rPr>
                <w:t>Регистратору</w:t>
              </w:r>
            </w:ins>
            <w:ins w:id="171" w:author="Галкина Светлана Анатольевна" w:date="2024-06-04T15:15:00Z">
              <w:r w:rsidRPr="00CA566F">
                <w:rPr>
                  <w:rFonts w:cstheme="minorHAnsi"/>
                  <w:color w:val="000000"/>
                </w:rPr>
                <w:t xml:space="preserve"> при заключении договора </w:t>
              </w:r>
            </w:ins>
            <w:ins w:id="172" w:author="Галкина Светлана Анатольевна" w:date="2024-05-08T16:03:00Z">
              <w:r w:rsidRPr="00CA566F">
                <w:rPr>
                  <w:rFonts w:cstheme="minorHAnsi"/>
                  <w:color w:val="000000"/>
                </w:rPr>
                <w:t>должны быть предоставлены документы</w:t>
              </w:r>
            </w:ins>
            <w:ins w:id="173" w:author="Галкина Светлана Анатольевна" w:date="2024-06-11T09:15:00Z">
              <w:r w:rsidRPr="00CA566F">
                <w:rPr>
                  <w:rFonts w:cstheme="minorHAnsi"/>
                  <w:color w:val="000000"/>
                </w:rPr>
                <w:t xml:space="preserve"> (или их надлежащим образом заверенные копии</w:t>
              </w:r>
            </w:ins>
            <w:ins w:id="174" w:author="Галкина Светлана Анатольевна" w:date="2024-06-11T09:16:00Z">
              <w:r w:rsidRPr="00CA566F">
                <w:rPr>
                  <w:rFonts w:cstheme="minorHAnsi"/>
                  <w:color w:val="000000"/>
                </w:rPr>
                <w:t>)</w:t>
              </w:r>
            </w:ins>
            <w:ins w:id="175" w:author="Галкина Светлана Анатольевна" w:date="2024-05-08T16:03:00Z">
              <w:r w:rsidRPr="00CA566F">
                <w:rPr>
                  <w:rFonts w:cstheme="minorHAnsi"/>
                  <w:color w:val="000000"/>
                </w:rPr>
                <w:t>, подтверждающие выполнение Эмитентом указанной обязанности.</w:t>
              </w:r>
            </w:ins>
          </w:p>
          <w:p w14:paraId="7E1B8A88" w14:textId="77777777" w:rsidR="00CA41D5" w:rsidRPr="00CA566F" w:rsidRDefault="00CA41D5" w:rsidP="00A73A4A">
            <w:pPr>
              <w:keepNext/>
              <w:keepLines/>
              <w:tabs>
                <w:tab w:val="left" w:pos="1980"/>
                <w:tab w:val="left" w:pos="4860"/>
                <w:tab w:val="left" w:pos="7200"/>
              </w:tabs>
              <w:ind w:firstLine="567"/>
              <w:jc w:val="both"/>
              <w:rPr>
                <w:ins w:id="176" w:author="Галкина Светлана Анатольевна" w:date="2024-06-07T13:05:00Z"/>
                <w:rFonts w:cstheme="minorHAnsi"/>
                <w:color w:val="000000"/>
              </w:rPr>
            </w:pPr>
            <w:ins w:id="177" w:author="Галкина Светлана Анатольевна" w:date="2024-06-07T13:03:00Z">
              <w:r w:rsidRPr="00CA566F">
                <w:rPr>
                  <w:rFonts w:cstheme="minorHAnsi"/>
                  <w:b/>
                  <w:color w:val="000000"/>
                </w:rPr>
                <w:t>4.1.1.2.</w:t>
              </w:r>
              <w:r w:rsidRPr="00CA566F">
                <w:rPr>
                  <w:rFonts w:cstheme="minorHAnsi"/>
                  <w:color w:val="000000"/>
                </w:rPr>
                <w:t xml:space="preserve">  При приеме/передаче Реестра и документов, связанных с ведением </w:t>
              </w:r>
            </w:ins>
            <w:ins w:id="178" w:author="Галкина Светлана Анатольевна" w:date="2024-06-10T10:42:00Z">
              <w:r w:rsidRPr="00CA566F">
                <w:rPr>
                  <w:rFonts w:cstheme="minorHAnsi"/>
                  <w:color w:val="000000"/>
                </w:rPr>
                <w:t>Р</w:t>
              </w:r>
            </w:ins>
            <w:ins w:id="179" w:author="Галкина Светлана Анатольевна" w:date="2024-06-07T13:03:00Z">
              <w:r w:rsidRPr="00CA566F">
                <w:rPr>
                  <w:rFonts w:cstheme="minorHAnsi"/>
                  <w:color w:val="000000"/>
                </w:rPr>
                <w:t xml:space="preserve">еестра, </w:t>
              </w:r>
            </w:ins>
            <w:ins w:id="180" w:author="Галкина Светлана Анатольевна" w:date="2024-06-10T10:42:00Z">
              <w:r w:rsidRPr="00CA566F">
                <w:rPr>
                  <w:rFonts w:cstheme="minorHAnsi"/>
                  <w:color w:val="000000"/>
                </w:rPr>
                <w:t>Р</w:t>
              </w:r>
            </w:ins>
            <w:ins w:id="181" w:author="Галкина Светлана Анатольевна" w:date="2024-06-07T13:03:00Z">
              <w:r w:rsidRPr="00CA566F">
                <w:rPr>
                  <w:rFonts w:cstheme="minorHAnsi"/>
                  <w:color w:val="000000"/>
                </w:rPr>
                <w:t xml:space="preserve">егистратор принимает/передает </w:t>
              </w:r>
            </w:ins>
            <w:ins w:id="182" w:author="Галкина Светлана Анатольевна" w:date="2024-06-10T10:40:00Z">
              <w:r w:rsidRPr="00CA566F">
                <w:rPr>
                  <w:rFonts w:cstheme="minorHAnsi"/>
                  <w:color w:val="000000"/>
                </w:rPr>
                <w:t>информацию и д</w:t>
              </w:r>
            </w:ins>
            <w:ins w:id="183" w:author="Галкина Светлана Анатольевна" w:date="2024-06-07T13:03:00Z">
              <w:r w:rsidRPr="00CA566F">
                <w:rPr>
                  <w:rFonts w:cstheme="minorHAnsi"/>
                  <w:color w:val="000000"/>
                </w:rPr>
                <w:t xml:space="preserve">окументы, предусмотренные законодательством, в </w:t>
              </w:r>
            </w:ins>
            <w:ins w:id="184" w:author="Галкина Светлана Анатольевна" w:date="2024-06-10T10:40:00Z">
              <w:r w:rsidRPr="00CA566F">
                <w:rPr>
                  <w:rFonts w:cstheme="minorHAnsi"/>
                  <w:color w:val="000000"/>
                </w:rPr>
                <w:t xml:space="preserve">том виде, в </w:t>
              </w:r>
            </w:ins>
            <w:ins w:id="185" w:author="Галкина Светлана Анатольевна" w:date="2024-06-07T13:03:00Z">
              <w:r w:rsidRPr="00CA566F">
                <w:rPr>
                  <w:rFonts w:cstheme="minorHAnsi"/>
                  <w:color w:val="000000"/>
                </w:rPr>
                <w:t>котором они имеются у передающего регистратора</w:t>
              </w:r>
            </w:ins>
            <w:ins w:id="186" w:author="Галкина Светлана Анатольевна" w:date="2024-06-10T10:43:00Z">
              <w:r w:rsidRPr="00CA566F">
                <w:rPr>
                  <w:rFonts w:cstheme="minorHAnsi"/>
                  <w:color w:val="000000"/>
                </w:rPr>
                <w:t>.</w:t>
              </w:r>
            </w:ins>
            <w:ins w:id="187" w:author="Галкина Светлана Анатольевна" w:date="2024-06-10T10:44:00Z">
              <w:r w:rsidRPr="00CA566F">
                <w:rPr>
                  <w:rFonts w:cstheme="minorHAnsi"/>
                  <w:color w:val="000000"/>
                </w:rPr>
                <w:t xml:space="preserve"> </w:t>
              </w:r>
            </w:ins>
            <w:ins w:id="188" w:author="Галкина Светлана Анатольевна" w:date="2024-06-10T10:43:00Z">
              <w:r w:rsidRPr="00CA566F">
                <w:rPr>
                  <w:rFonts w:cstheme="minorHAnsi"/>
                  <w:color w:val="000000"/>
                </w:rPr>
                <w:t>Сос</w:t>
              </w:r>
            </w:ins>
            <w:ins w:id="189" w:author="Галкина Светлана Анатольевна" w:date="2024-06-10T10:44:00Z">
              <w:r w:rsidRPr="00CA566F">
                <w:rPr>
                  <w:rFonts w:cstheme="minorHAnsi"/>
                  <w:color w:val="000000"/>
                </w:rPr>
                <w:t xml:space="preserve">тав информации и документов, порядок и сроки передачи Реестра определяются </w:t>
              </w:r>
            </w:ins>
            <w:ins w:id="190" w:author="Галкина Светлана Анатольевна" w:date="2024-06-10T10:45:00Z">
              <w:r w:rsidRPr="00CA566F">
                <w:rPr>
                  <w:rFonts w:cstheme="minorHAnsi"/>
                  <w:color w:val="000000"/>
                </w:rPr>
                <w:t>законодательством Российской Федерации.</w:t>
              </w:r>
            </w:ins>
            <w:ins w:id="191" w:author="Галкина Светлана Анатольевна" w:date="2024-06-07T13:03:00Z">
              <w:r w:rsidRPr="00CA566F">
                <w:rPr>
                  <w:rFonts w:cstheme="minorHAnsi"/>
                  <w:color w:val="000000"/>
                </w:rPr>
                <w:t xml:space="preserve"> </w:t>
              </w:r>
            </w:ins>
          </w:p>
          <w:p w14:paraId="019E6DE2" w14:textId="291B0BA7" w:rsidR="00CA41D5" w:rsidRPr="00CA566F" w:rsidRDefault="00CA41D5" w:rsidP="00A73A4A">
            <w:pPr>
              <w:keepNext/>
              <w:keepLines/>
              <w:tabs>
                <w:tab w:val="left" w:pos="1980"/>
                <w:tab w:val="left" w:pos="4860"/>
                <w:tab w:val="left" w:pos="7200"/>
              </w:tabs>
              <w:ind w:firstLine="567"/>
              <w:jc w:val="both"/>
              <w:rPr>
                <w:ins w:id="192" w:author="Галкина Светлана Анатольевна" w:date="2024-06-10T10:55:00Z"/>
                <w:rFonts w:cstheme="minorHAnsi"/>
                <w:color w:val="000000"/>
              </w:rPr>
            </w:pPr>
            <w:ins w:id="193" w:author="Галкина Светлана Анатольевна" w:date="2024-06-07T13:09:00Z">
              <w:r w:rsidRPr="00CA566F">
                <w:rPr>
                  <w:rFonts w:cstheme="minorHAnsi"/>
                  <w:b/>
                  <w:color w:val="000000"/>
                </w:rPr>
                <w:t>4.1.1</w:t>
              </w:r>
            </w:ins>
            <w:ins w:id="194" w:author="Галкина Светлана Анатольевна" w:date="2024-06-07T13:10:00Z">
              <w:r w:rsidRPr="00CA566F">
                <w:rPr>
                  <w:rFonts w:cstheme="minorHAnsi"/>
                  <w:b/>
                  <w:color w:val="000000"/>
                </w:rPr>
                <w:t>.3.</w:t>
              </w:r>
              <w:r w:rsidRPr="00CA566F">
                <w:rPr>
                  <w:rFonts w:cstheme="minorHAnsi"/>
                  <w:color w:val="000000"/>
                </w:rPr>
                <w:t xml:space="preserve"> </w:t>
              </w:r>
            </w:ins>
            <w:ins w:id="195" w:author="Галкина Светлана Анатольевна" w:date="2024-06-07T13:26:00Z">
              <w:r w:rsidRPr="00CA566F">
                <w:rPr>
                  <w:rFonts w:cstheme="minorHAnsi"/>
                  <w:b/>
                  <w:color w:val="000000"/>
                </w:rPr>
                <w:t>При приеме Реестра от предыдущего реестродержателя</w:t>
              </w:r>
              <w:r w:rsidRPr="00CA566F">
                <w:rPr>
                  <w:rFonts w:cstheme="minorHAnsi"/>
                  <w:color w:val="000000"/>
                </w:rPr>
                <w:t xml:space="preserve"> Регист</w:t>
              </w:r>
            </w:ins>
            <w:ins w:id="196" w:author="Галкина Светлана Анатольевна" w:date="2024-06-07T13:27:00Z">
              <w:r w:rsidRPr="00CA566F">
                <w:rPr>
                  <w:rFonts w:cstheme="minorHAnsi"/>
                  <w:color w:val="000000"/>
                </w:rPr>
                <w:t xml:space="preserve">ратор в </w:t>
              </w:r>
            </w:ins>
            <w:ins w:id="197" w:author="Галкина Светлана Анатольевна" w:date="2024-06-07T13:05:00Z">
              <w:r w:rsidRPr="00CA566F">
                <w:rPr>
                  <w:rFonts w:cstheme="minorHAnsi"/>
                  <w:color w:val="000000"/>
                </w:rPr>
                <w:t xml:space="preserve"> течение</w:t>
              </w:r>
            </w:ins>
            <w:ins w:id="198" w:author="Галкина Светлана Анатольевна" w:date="2024-06-07T15:40:00Z">
              <w:del w:id="199" w:author="Артюшенко Варвара Александровна" w:date="2024-06-18T09:09:00Z">
                <w:r w:rsidRPr="00CA566F" w:rsidDel="001509B8">
                  <w:rPr>
                    <w:rFonts w:cstheme="minorHAnsi"/>
                    <w:color w:val="000000"/>
                  </w:rPr>
                  <w:delText xml:space="preserve"> </w:delText>
                </w:r>
              </w:del>
            </w:ins>
            <w:ins w:id="200" w:author="Артюшенко Варвара Александровна" w:date="2024-06-18T09:09:00Z">
              <w:r w:rsidRPr="00CA566F">
                <w:rPr>
                  <w:rFonts w:cstheme="minorHAnsi"/>
                  <w:color w:val="000000"/>
                </w:rPr>
                <w:t>5</w:t>
              </w:r>
            </w:ins>
            <w:ins w:id="201" w:author="Галкина Светлана Анатольевна" w:date="2024-06-07T15:40:00Z">
              <w:r w:rsidRPr="00CA566F">
                <w:rPr>
                  <w:rFonts w:cstheme="minorHAnsi"/>
                  <w:color w:val="000000"/>
                </w:rPr>
                <w:t xml:space="preserve"> </w:t>
              </w:r>
            </w:ins>
            <w:ins w:id="202" w:author="Галкина Светлана Анатольевна" w:date="2024-06-07T13:05:00Z">
              <w:r w:rsidRPr="00CA566F">
                <w:rPr>
                  <w:rFonts w:cstheme="minorHAnsi"/>
                  <w:color w:val="000000"/>
                </w:rPr>
                <w:t>(</w:t>
              </w:r>
            </w:ins>
            <w:ins w:id="203" w:author="Артюшенко Варвара Александровна" w:date="2024-06-18T09:09:00Z">
              <w:r w:rsidRPr="00CA566F">
                <w:rPr>
                  <w:rFonts w:cstheme="minorHAnsi"/>
                  <w:color w:val="000000"/>
                </w:rPr>
                <w:t>пяти</w:t>
              </w:r>
            </w:ins>
            <w:ins w:id="204" w:author="Галкина Светлана Анатольевна" w:date="2024-06-07T15:41:00Z">
              <w:r w:rsidRPr="00CA566F">
                <w:rPr>
                  <w:rFonts w:cstheme="minorHAnsi"/>
                  <w:color w:val="000000"/>
                </w:rPr>
                <w:t>)</w:t>
              </w:r>
            </w:ins>
            <w:ins w:id="205" w:author="Галкина Светлана Анатольевна" w:date="2024-06-07T13:05:00Z">
              <w:r w:rsidRPr="00CA566F">
                <w:rPr>
                  <w:rFonts w:cstheme="minorHAnsi"/>
                  <w:color w:val="000000"/>
                </w:rPr>
                <w:t xml:space="preserve"> рабоч</w:t>
              </w:r>
            </w:ins>
            <w:ins w:id="206" w:author="Артюшенко Варвара Александровна" w:date="2024-06-18T09:09:00Z">
              <w:r w:rsidRPr="00CA566F">
                <w:rPr>
                  <w:rFonts w:cstheme="minorHAnsi"/>
                  <w:color w:val="000000"/>
                </w:rPr>
                <w:t>их</w:t>
              </w:r>
            </w:ins>
            <w:ins w:id="207" w:author="Галкина Светлана Анатольевна" w:date="2024-06-07T13:06:00Z">
              <w:r w:rsidRPr="00CA566F">
                <w:rPr>
                  <w:rFonts w:cstheme="minorHAnsi"/>
                  <w:color w:val="000000"/>
                </w:rPr>
                <w:t xml:space="preserve"> дн</w:t>
              </w:r>
            </w:ins>
            <w:ins w:id="208" w:author="Артюшенко Варвара Александровна" w:date="2024-06-18T09:09:00Z">
              <w:r w:rsidRPr="00CA566F">
                <w:rPr>
                  <w:rFonts w:cstheme="minorHAnsi"/>
                  <w:color w:val="000000"/>
                </w:rPr>
                <w:t>ей</w:t>
              </w:r>
            </w:ins>
            <w:ins w:id="209" w:author="Галкина Светлана Анатольевна" w:date="2024-06-07T15:41:00Z">
              <w:r w:rsidRPr="00CA566F">
                <w:rPr>
                  <w:rFonts w:cstheme="minorHAnsi"/>
                  <w:color w:val="000000"/>
                </w:rPr>
                <w:t xml:space="preserve"> </w:t>
              </w:r>
            </w:ins>
            <w:ins w:id="210" w:author="Галкина Светлана Анатольевна" w:date="2024-06-07T13:07:00Z">
              <w:r w:rsidRPr="00CA566F">
                <w:rPr>
                  <w:rFonts w:cstheme="minorHAnsi"/>
                  <w:color w:val="000000"/>
                </w:rPr>
                <w:t>с даты подписания Акта приема</w:t>
              </w:r>
            </w:ins>
            <w:ins w:id="211" w:author="Галкина Светлана Анатольевна" w:date="2024-06-07T13:13:00Z">
              <w:r w:rsidRPr="00CA566F">
                <w:rPr>
                  <w:rFonts w:cstheme="minorHAnsi"/>
                  <w:color w:val="000000"/>
                </w:rPr>
                <w:t xml:space="preserve">-передачи </w:t>
              </w:r>
            </w:ins>
            <w:ins w:id="212" w:author="Галкина Светлана Анатольевна" w:date="2024-06-07T13:11:00Z">
              <w:r w:rsidRPr="00CA566F">
                <w:rPr>
                  <w:rFonts w:cstheme="minorHAnsi"/>
                  <w:color w:val="000000"/>
                </w:rPr>
                <w:t xml:space="preserve">информации и </w:t>
              </w:r>
            </w:ins>
            <w:ins w:id="213" w:author="Галкина Светлана Анатольевна" w:date="2024-06-10T10:54:00Z">
              <w:r w:rsidRPr="00CA566F">
                <w:rPr>
                  <w:rFonts w:cstheme="minorHAnsi"/>
                  <w:color w:val="000000"/>
                </w:rPr>
                <w:t>д</w:t>
              </w:r>
            </w:ins>
            <w:ins w:id="214" w:author="Галкина Светлана Анатольевна" w:date="2024-06-07T13:11:00Z">
              <w:r w:rsidRPr="00CA566F">
                <w:rPr>
                  <w:rFonts w:cstheme="minorHAnsi"/>
                  <w:color w:val="000000"/>
                </w:rPr>
                <w:t xml:space="preserve">окументов </w:t>
              </w:r>
            </w:ins>
            <w:ins w:id="215" w:author="Галкина Светлана Анатольевна" w:date="2024-06-07T13:06:00Z">
              <w:r w:rsidRPr="00CA566F">
                <w:rPr>
                  <w:rFonts w:cstheme="minorHAnsi"/>
                  <w:color w:val="000000"/>
                </w:rPr>
                <w:t>проводит анализ принятых документов на предмет</w:t>
              </w:r>
            </w:ins>
            <w:ins w:id="216" w:author="Галкина Светлана Анатольевна" w:date="2024-06-10T10:54:00Z">
              <w:r w:rsidRPr="00CA566F">
                <w:rPr>
                  <w:rFonts w:cstheme="minorHAnsi"/>
                  <w:color w:val="000000"/>
                </w:rPr>
                <w:t xml:space="preserve"> их</w:t>
              </w:r>
            </w:ins>
            <w:ins w:id="217" w:author="Галкина Светлана Анатольевна" w:date="2024-06-07T13:06:00Z">
              <w:r w:rsidRPr="00CA566F">
                <w:rPr>
                  <w:rFonts w:cstheme="minorHAnsi"/>
                  <w:color w:val="000000"/>
                </w:rPr>
                <w:t xml:space="preserve"> полноты и </w:t>
              </w:r>
            </w:ins>
            <w:ins w:id="218" w:author="Галкина Светлана Анатольевна" w:date="2024-06-10T10:54:00Z">
              <w:r w:rsidRPr="00CA566F">
                <w:rPr>
                  <w:rFonts w:cstheme="minorHAnsi"/>
                  <w:color w:val="000000"/>
                </w:rPr>
                <w:t xml:space="preserve">актуальности </w:t>
              </w:r>
            </w:ins>
            <w:ins w:id="219" w:author="Галкина Светлана Анатольевна" w:date="2024-06-07T13:06:00Z">
              <w:r w:rsidRPr="00CA566F">
                <w:rPr>
                  <w:rFonts w:cstheme="minorHAnsi"/>
                  <w:color w:val="000000"/>
                </w:rPr>
                <w:t>и</w:t>
              </w:r>
            </w:ins>
            <w:ins w:id="220" w:author="Галкина Светлана Анатольевна" w:date="2024-06-07T13:07:00Z">
              <w:r w:rsidRPr="00CA566F">
                <w:rPr>
                  <w:rFonts w:cstheme="minorHAnsi"/>
                  <w:color w:val="000000"/>
                </w:rPr>
                <w:t>,</w:t>
              </w:r>
            </w:ins>
            <w:ins w:id="221" w:author="Галкина Светлана Анатольевна" w:date="2024-06-07T13:06:00Z">
              <w:r w:rsidRPr="00CA566F">
                <w:rPr>
                  <w:rFonts w:cstheme="minorHAnsi"/>
                  <w:color w:val="000000"/>
                </w:rPr>
                <w:t xml:space="preserve"> при необходимости</w:t>
              </w:r>
            </w:ins>
            <w:ins w:id="222" w:author="Галкина Светлана Анатольевна" w:date="2024-06-07T13:07:00Z">
              <w:r w:rsidRPr="00CA566F">
                <w:rPr>
                  <w:rFonts w:cstheme="minorHAnsi"/>
                  <w:color w:val="000000"/>
                </w:rPr>
                <w:t>,</w:t>
              </w:r>
            </w:ins>
            <w:ins w:id="223" w:author="Галкина Светлана Анатольевна" w:date="2024-06-07T13:06:00Z">
              <w:r w:rsidRPr="00CA566F">
                <w:rPr>
                  <w:rFonts w:cstheme="minorHAnsi"/>
                  <w:color w:val="000000"/>
                </w:rPr>
                <w:t xml:space="preserve"> запрашивает </w:t>
              </w:r>
            </w:ins>
            <w:ins w:id="224" w:author="Галкина Светлана Анатольевна" w:date="2024-06-10T10:54:00Z">
              <w:r w:rsidRPr="00CA566F">
                <w:rPr>
                  <w:rFonts w:cstheme="minorHAnsi"/>
                  <w:color w:val="000000"/>
                </w:rPr>
                <w:t xml:space="preserve">недостающие </w:t>
              </w:r>
            </w:ins>
            <w:ins w:id="225" w:author="Галкина Светлана Анатольевна" w:date="2024-06-10T11:04:00Z">
              <w:r w:rsidRPr="00CA566F">
                <w:rPr>
                  <w:rFonts w:cstheme="minorHAnsi"/>
                  <w:color w:val="000000"/>
                </w:rPr>
                <w:t xml:space="preserve">документы </w:t>
              </w:r>
            </w:ins>
            <w:ins w:id="226" w:author="Галкина Светлана Анатольевна" w:date="2024-06-10T11:03:00Z">
              <w:r w:rsidRPr="00CA566F">
                <w:rPr>
                  <w:rFonts w:cstheme="minorHAnsi"/>
                  <w:color w:val="000000"/>
                </w:rPr>
                <w:t>из перечня</w:t>
              </w:r>
            </w:ins>
            <w:ins w:id="227" w:author="Галкина Светлана Анатольевна" w:date="2024-06-10T11:04:00Z">
              <w:r w:rsidRPr="00CA566F">
                <w:rPr>
                  <w:rFonts w:cstheme="minorHAnsi"/>
                  <w:color w:val="000000"/>
                </w:rPr>
                <w:t>, указанного в п. 4.1.2.</w:t>
              </w:r>
            </w:ins>
            <w:ins w:id="228" w:author="Галкина Светлана Анатольевна" w:date="2024-06-11T09:17:00Z">
              <w:r w:rsidRPr="00CA566F">
                <w:rPr>
                  <w:rFonts w:cstheme="minorHAnsi"/>
                  <w:color w:val="000000"/>
                </w:rPr>
                <w:t>2.</w:t>
              </w:r>
            </w:ins>
            <w:ins w:id="229" w:author="Галкина Светлана Анатольевна" w:date="2024-06-10T11:04:00Z">
              <w:r w:rsidRPr="00CA566F">
                <w:rPr>
                  <w:rFonts w:cstheme="minorHAnsi"/>
                  <w:color w:val="000000"/>
                </w:rPr>
                <w:t xml:space="preserve"> настоящих Правил.</w:t>
              </w:r>
            </w:ins>
          </w:p>
          <w:p w14:paraId="35EA2EED" w14:textId="77777777" w:rsidR="00CA41D5" w:rsidRPr="00CA566F" w:rsidRDefault="00CA41D5" w:rsidP="00A73A4A">
            <w:pPr>
              <w:keepNext/>
              <w:keepLines/>
              <w:tabs>
                <w:tab w:val="left" w:pos="1980"/>
                <w:tab w:val="left" w:pos="4860"/>
                <w:tab w:val="left" w:pos="7200"/>
              </w:tabs>
              <w:ind w:firstLine="567"/>
              <w:jc w:val="both"/>
              <w:rPr>
                <w:ins w:id="230" w:author="Галкина Светлана Анатольевна" w:date="2024-06-07T13:20:00Z"/>
                <w:rFonts w:cstheme="minorHAnsi"/>
                <w:color w:val="000000"/>
              </w:rPr>
            </w:pPr>
            <w:ins w:id="231" w:author="Галкина Светлана Анатольевна" w:date="2024-06-07T13:40:00Z">
              <w:r w:rsidRPr="00CA566F">
                <w:rPr>
                  <w:rFonts w:cstheme="minorHAnsi"/>
                  <w:color w:val="000000"/>
                </w:rPr>
                <w:t xml:space="preserve">Эмитент обязан предоставить указанные документы в срок не позднее </w:t>
              </w:r>
            </w:ins>
            <w:ins w:id="232" w:author="Галкина Светлана Анатольевна" w:date="2024-06-17T12:28:00Z">
              <w:r w:rsidRPr="00CA566F">
                <w:rPr>
                  <w:rFonts w:cstheme="minorHAnsi"/>
                  <w:color w:val="000000"/>
                </w:rPr>
                <w:t>7</w:t>
              </w:r>
            </w:ins>
            <w:ins w:id="233" w:author="Галкина Светлана Анатольевна" w:date="2024-06-10T10:58:00Z">
              <w:r w:rsidRPr="00CA566F">
                <w:rPr>
                  <w:rFonts w:cstheme="minorHAnsi"/>
                  <w:color w:val="000000"/>
                </w:rPr>
                <w:t xml:space="preserve"> (</w:t>
              </w:r>
            </w:ins>
            <w:ins w:id="234" w:author="Галкина Светлана Анатольевна" w:date="2024-06-17T12:29:00Z">
              <w:r w:rsidRPr="00CA566F">
                <w:rPr>
                  <w:rFonts w:cstheme="minorHAnsi"/>
                  <w:color w:val="000000"/>
                </w:rPr>
                <w:t>семи</w:t>
              </w:r>
            </w:ins>
            <w:ins w:id="235" w:author="Галкина Светлана Анатольевна" w:date="2024-06-10T10:58:00Z">
              <w:r w:rsidRPr="00CA566F">
                <w:rPr>
                  <w:rFonts w:cstheme="minorHAnsi"/>
                  <w:color w:val="000000"/>
                </w:rPr>
                <w:t xml:space="preserve">) </w:t>
              </w:r>
            </w:ins>
            <w:ins w:id="236" w:author="Галкина Светлана Анатольевна" w:date="2024-06-07T13:41:00Z">
              <w:r w:rsidRPr="00CA566F">
                <w:rPr>
                  <w:rFonts w:cstheme="minorHAnsi"/>
                  <w:color w:val="000000"/>
                </w:rPr>
                <w:t xml:space="preserve">рабочих дней с даты </w:t>
              </w:r>
            </w:ins>
            <w:ins w:id="237" w:author="Галкина Светлана Анатольевна" w:date="2024-06-10T10:59:00Z">
              <w:r w:rsidRPr="00CA566F">
                <w:rPr>
                  <w:rFonts w:cstheme="minorHAnsi"/>
                  <w:color w:val="000000"/>
                </w:rPr>
                <w:t>подписания Акта приема-передачи информации и документов</w:t>
              </w:r>
            </w:ins>
            <w:ins w:id="238" w:author="Галкина Светлана Анатольевна" w:date="2024-06-10T11:01:00Z">
              <w:r w:rsidRPr="00CA566F">
                <w:rPr>
                  <w:rFonts w:cstheme="minorHAnsi"/>
                  <w:color w:val="000000"/>
                </w:rPr>
                <w:t>, если ино</w:t>
              </w:r>
            </w:ins>
            <w:ins w:id="239" w:author="Галкина Светлана Анатольевна" w:date="2024-06-10T11:05:00Z">
              <w:r w:rsidRPr="00CA566F">
                <w:rPr>
                  <w:rFonts w:cstheme="minorHAnsi"/>
                  <w:color w:val="000000"/>
                </w:rPr>
                <w:t>й</w:t>
              </w:r>
            </w:ins>
            <w:ins w:id="240" w:author="Галкина Светлана Анатольевна" w:date="2024-06-10T11:02:00Z">
              <w:r w:rsidRPr="00CA566F">
                <w:rPr>
                  <w:rFonts w:cstheme="minorHAnsi"/>
                  <w:color w:val="000000"/>
                </w:rPr>
                <w:t xml:space="preserve"> </w:t>
              </w:r>
            </w:ins>
            <w:ins w:id="241" w:author="Галкина Светлана Анатольевна" w:date="2024-06-10T11:05:00Z">
              <w:r w:rsidRPr="00CA566F">
                <w:rPr>
                  <w:rFonts w:cstheme="minorHAnsi"/>
                  <w:color w:val="000000"/>
                </w:rPr>
                <w:t>срок н</w:t>
              </w:r>
            </w:ins>
            <w:ins w:id="242" w:author="Галкина Светлана Анатольевна" w:date="2024-06-10T11:01:00Z">
              <w:r w:rsidRPr="00CA566F">
                <w:rPr>
                  <w:rFonts w:cstheme="minorHAnsi"/>
                  <w:color w:val="000000"/>
                </w:rPr>
                <w:t>е предусм</w:t>
              </w:r>
            </w:ins>
            <w:ins w:id="243" w:author="Галкина Светлана Анатольевна" w:date="2024-06-10T11:02:00Z">
              <w:r w:rsidRPr="00CA566F">
                <w:rPr>
                  <w:rFonts w:cstheme="minorHAnsi"/>
                  <w:color w:val="000000"/>
                </w:rPr>
                <w:t>отрен Договором на ведение реестра</w:t>
              </w:r>
            </w:ins>
            <w:ins w:id="244" w:author="Галкина Светлана Анатольевна" w:date="2024-06-10T10:59:00Z">
              <w:r w:rsidRPr="00CA566F">
                <w:rPr>
                  <w:rFonts w:cstheme="minorHAnsi"/>
                  <w:color w:val="000000"/>
                </w:rPr>
                <w:t xml:space="preserve">. </w:t>
              </w:r>
            </w:ins>
          </w:p>
          <w:p w14:paraId="7416F9EF" w14:textId="77777777" w:rsidR="00CA41D5" w:rsidRPr="00CA566F" w:rsidRDefault="00CA41D5" w:rsidP="00A73A4A">
            <w:pPr>
              <w:keepNext/>
              <w:keepLines/>
              <w:tabs>
                <w:tab w:val="left" w:pos="1980"/>
                <w:tab w:val="left" w:pos="4860"/>
                <w:tab w:val="left" w:pos="7200"/>
              </w:tabs>
              <w:ind w:firstLine="567"/>
              <w:jc w:val="both"/>
              <w:rPr>
                <w:ins w:id="245" w:author="Галкина Светлана Анатольевна" w:date="2024-06-07T13:25:00Z"/>
                <w:rFonts w:cstheme="minorHAnsi"/>
                <w:color w:val="000000"/>
              </w:rPr>
            </w:pPr>
            <w:ins w:id="246" w:author="Галкина Светлана Анатольевна" w:date="2024-06-07T13:20:00Z">
              <w:r w:rsidRPr="00CA566F">
                <w:rPr>
                  <w:rFonts w:cstheme="minorHAnsi"/>
                  <w:b/>
                  <w:color w:val="000000"/>
                </w:rPr>
                <w:t>4.1.1.4</w:t>
              </w:r>
            </w:ins>
            <w:ins w:id="247" w:author="Галкина Светлана Анатольевна" w:date="2024-06-10T11:43:00Z">
              <w:r w:rsidRPr="00CA566F">
                <w:rPr>
                  <w:rFonts w:cstheme="minorHAnsi"/>
                  <w:b/>
                  <w:color w:val="000000"/>
                </w:rPr>
                <w:t>.</w:t>
              </w:r>
            </w:ins>
            <w:ins w:id="248" w:author="Галкина Светлана Анатольевна" w:date="2024-06-07T13:20:00Z">
              <w:r w:rsidRPr="00CA566F">
                <w:rPr>
                  <w:rFonts w:cstheme="minorHAnsi"/>
                  <w:color w:val="000000"/>
                </w:rPr>
                <w:t xml:space="preserve"> </w:t>
              </w:r>
              <w:r w:rsidRPr="00CA566F">
                <w:rPr>
                  <w:rFonts w:cstheme="minorHAnsi"/>
                  <w:b/>
                  <w:color w:val="000000"/>
                </w:rPr>
                <w:t xml:space="preserve">При возобновлении ведения </w:t>
              </w:r>
            </w:ins>
            <w:ins w:id="249" w:author="Галкина Светлана Анатольевна" w:date="2024-06-07T13:27:00Z">
              <w:r w:rsidRPr="00CA566F">
                <w:rPr>
                  <w:rFonts w:cstheme="minorHAnsi"/>
                  <w:b/>
                  <w:color w:val="000000"/>
                </w:rPr>
                <w:t>Р</w:t>
              </w:r>
            </w:ins>
            <w:ins w:id="250" w:author="Галкина Светлана Анатольевна" w:date="2024-06-07T13:20:00Z">
              <w:r w:rsidRPr="00CA566F">
                <w:rPr>
                  <w:rFonts w:cstheme="minorHAnsi"/>
                  <w:b/>
                  <w:color w:val="000000"/>
                </w:rPr>
                <w:t>еестра Эмитента</w:t>
              </w:r>
              <w:r w:rsidRPr="00CA566F">
                <w:rPr>
                  <w:rFonts w:cstheme="minorHAnsi"/>
                  <w:color w:val="000000"/>
                </w:rPr>
                <w:t xml:space="preserve">, находящегося </w:t>
              </w:r>
            </w:ins>
            <w:ins w:id="251" w:author="Галкина Светлана Анатольевна" w:date="2024-06-07T13:21:00Z">
              <w:r w:rsidRPr="00CA566F">
                <w:rPr>
                  <w:rFonts w:cstheme="minorHAnsi"/>
                  <w:color w:val="000000"/>
                </w:rPr>
                <w:t xml:space="preserve">на хранении у Регистратора, </w:t>
              </w:r>
            </w:ins>
            <w:ins w:id="252" w:author="Галкина Светлана Анатольевна" w:date="2024-06-07T13:22:00Z">
              <w:r w:rsidRPr="00CA566F">
                <w:rPr>
                  <w:rFonts w:cstheme="minorHAnsi"/>
                  <w:color w:val="000000"/>
                </w:rPr>
                <w:t>Эмитент предоставляет Регистратор</w:t>
              </w:r>
            </w:ins>
            <w:ins w:id="253" w:author="Галкина Светлана Анатольевна" w:date="2024-06-10T11:06:00Z">
              <w:r w:rsidRPr="00CA566F">
                <w:rPr>
                  <w:rFonts w:cstheme="minorHAnsi"/>
                  <w:color w:val="000000"/>
                </w:rPr>
                <w:t>у</w:t>
              </w:r>
            </w:ins>
            <w:ins w:id="254" w:author="Галкина Светлана Анатольевна" w:date="2024-06-07T13:22:00Z">
              <w:r w:rsidRPr="00CA566F">
                <w:rPr>
                  <w:rFonts w:cstheme="minorHAnsi"/>
                  <w:color w:val="000000"/>
                </w:rPr>
                <w:t xml:space="preserve"> недостающие</w:t>
              </w:r>
            </w:ins>
            <w:ins w:id="255" w:author="Галкина Светлана Анатольевна" w:date="2024-06-10T17:03:00Z">
              <w:r w:rsidRPr="00CA566F">
                <w:rPr>
                  <w:rFonts w:cstheme="minorHAnsi"/>
                  <w:color w:val="000000"/>
                </w:rPr>
                <w:t xml:space="preserve"> информацию и документы </w:t>
              </w:r>
            </w:ins>
            <w:ins w:id="256" w:author="Галкина Светлана Анатольевна" w:date="2024-06-07T13:24:00Z">
              <w:r w:rsidRPr="00CA566F">
                <w:rPr>
                  <w:rFonts w:cstheme="minorHAnsi"/>
                  <w:color w:val="000000"/>
                </w:rPr>
                <w:t xml:space="preserve">в соответствии с </w:t>
              </w:r>
            </w:ins>
            <w:ins w:id="257" w:author="Галкина Светлана Анатольевна" w:date="2024-06-10T11:06:00Z">
              <w:r w:rsidRPr="00CA566F">
                <w:rPr>
                  <w:rFonts w:cstheme="minorHAnsi"/>
                  <w:color w:val="000000"/>
                </w:rPr>
                <w:t>п. 4.1.2.</w:t>
              </w:r>
            </w:ins>
            <w:ins w:id="258" w:author="Галкина Светлана Анатольевна" w:date="2024-06-10T17:03:00Z">
              <w:r w:rsidRPr="00CA566F">
                <w:rPr>
                  <w:rFonts w:cstheme="minorHAnsi"/>
                  <w:color w:val="000000"/>
                </w:rPr>
                <w:t>2.</w:t>
              </w:r>
            </w:ins>
            <w:ins w:id="259" w:author="Галкина Светлана Анатольевна" w:date="2024-06-10T11:06:00Z">
              <w:r w:rsidRPr="00CA566F">
                <w:rPr>
                  <w:rFonts w:cstheme="minorHAnsi"/>
                  <w:color w:val="000000"/>
                </w:rPr>
                <w:t xml:space="preserve"> </w:t>
              </w:r>
            </w:ins>
            <w:ins w:id="260" w:author="Галкина Светлана Анатольевна" w:date="2024-06-10T11:05:00Z">
              <w:r w:rsidRPr="00CA566F">
                <w:rPr>
                  <w:rFonts w:cstheme="minorHAnsi"/>
                  <w:color w:val="000000"/>
                </w:rPr>
                <w:t>настоя</w:t>
              </w:r>
            </w:ins>
            <w:ins w:id="261" w:author="Галкина Светлана Анатольевна" w:date="2024-06-10T11:06:00Z">
              <w:r w:rsidRPr="00CA566F">
                <w:rPr>
                  <w:rFonts w:cstheme="minorHAnsi"/>
                  <w:color w:val="000000"/>
                </w:rPr>
                <w:t xml:space="preserve">щих </w:t>
              </w:r>
            </w:ins>
            <w:ins w:id="262" w:author="Галкина Светлана Анатольевна" w:date="2024-06-07T13:24:00Z">
              <w:r w:rsidRPr="00CA566F">
                <w:rPr>
                  <w:rFonts w:cstheme="minorHAnsi"/>
                  <w:color w:val="000000"/>
                </w:rPr>
                <w:t>Правил</w:t>
              </w:r>
            </w:ins>
            <w:ins w:id="263" w:author="Галкина Светлана Анатольевна" w:date="2024-06-10T17:03:00Z">
              <w:r w:rsidRPr="00CA566F">
                <w:rPr>
                  <w:rFonts w:cstheme="minorHAnsi"/>
                  <w:color w:val="000000"/>
                </w:rPr>
                <w:t>, в</w:t>
              </w:r>
            </w:ins>
            <w:ins w:id="264" w:author="Галкина Светлана Анатольевна" w:date="2024-06-07T13:22:00Z">
              <w:r w:rsidRPr="00CA566F">
                <w:rPr>
                  <w:rFonts w:cstheme="minorHAnsi"/>
                  <w:color w:val="000000"/>
                </w:rPr>
                <w:t xml:space="preserve"> дат</w:t>
              </w:r>
            </w:ins>
            <w:ins w:id="265" w:author="Галкина Светлана Анатольевна" w:date="2024-06-07T13:24:00Z">
              <w:r w:rsidRPr="00CA566F">
                <w:rPr>
                  <w:rFonts w:cstheme="minorHAnsi"/>
                  <w:color w:val="000000"/>
                </w:rPr>
                <w:t>у</w:t>
              </w:r>
            </w:ins>
            <w:ins w:id="266" w:author="Галкина Светлана Анатольевна" w:date="2024-06-07T13:22:00Z">
              <w:r w:rsidRPr="00CA566F">
                <w:rPr>
                  <w:rFonts w:cstheme="minorHAnsi"/>
                  <w:color w:val="000000"/>
                </w:rPr>
                <w:t xml:space="preserve"> подписания</w:t>
              </w:r>
            </w:ins>
            <w:ins w:id="267" w:author="Галкина Светлана Анатольевна" w:date="2024-06-07T13:23:00Z">
              <w:r w:rsidRPr="00CA566F">
                <w:rPr>
                  <w:rFonts w:cstheme="minorHAnsi"/>
                  <w:color w:val="000000"/>
                </w:rPr>
                <w:t xml:space="preserve"> Акта приема-передачи информации и документов. </w:t>
              </w:r>
            </w:ins>
          </w:p>
          <w:p w14:paraId="307F4833" w14:textId="2AA58FD8" w:rsidR="00CA41D5" w:rsidRPr="00CA566F" w:rsidRDefault="00CA41D5" w:rsidP="00A73A4A">
            <w:pPr>
              <w:keepNext/>
              <w:keepLines/>
              <w:tabs>
                <w:tab w:val="left" w:pos="1980"/>
                <w:tab w:val="left" w:pos="4860"/>
                <w:tab w:val="left" w:pos="7200"/>
              </w:tabs>
              <w:ind w:firstLine="567"/>
              <w:jc w:val="both"/>
              <w:rPr>
                <w:ins w:id="268" w:author="Галкина Светлана Анатольевна" w:date="2024-06-07T13:03:00Z"/>
                <w:rFonts w:cstheme="minorHAnsi"/>
                <w:color w:val="000000"/>
              </w:rPr>
            </w:pPr>
            <w:ins w:id="269" w:author="Галкина Светлана Анатольевна" w:date="2024-06-07T13:25:00Z">
              <w:r w:rsidRPr="00CA566F">
                <w:rPr>
                  <w:rFonts w:cstheme="minorHAnsi"/>
                  <w:b/>
                  <w:color w:val="000000"/>
                </w:rPr>
                <w:t>4.1.1.5</w:t>
              </w:r>
            </w:ins>
            <w:ins w:id="270" w:author="Галкина Светлана Анатольевна" w:date="2024-06-10T11:43:00Z">
              <w:r w:rsidRPr="00CA566F">
                <w:rPr>
                  <w:rFonts w:cstheme="minorHAnsi"/>
                  <w:b/>
                  <w:color w:val="000000"/>
                </w:rPr>
                <w:t>.</w:t>
              </w:r>
              <w:r w:rsidRPr="00CA566F">
                <w:rPr>
                  <w:rFonts w:cstheme="minorHAnsi"/>
                  <w:color w:val="000000"/>
                </w:rPr>
                <w:t xml:space="preserve"> </w:t>
              </w:r>
            </w:ins>
            <w:ins w:id="271" w:author="Галкина Светлана Анатольевна" w:date="2024-06-07T13:25:00Z">
              <w:r w:rsidRPr="00CA566F">
                <w:rPr>
                  <w:rFonts w:cstheme="minorHAnsi"/>
                  <w:b/>
                  <w:color w:val="000000"/>
                </w:rPr>
                <w:t xml:space="preserve">При приеме Реестра </w:t>
              </w:r>
            </w:ins>
            <w:ins w:id="272" w:author="Галкина Светлана Анатольевна" w:date="2024-06-07T13:28:00Z">
              <w:r w:rsidRPr="00CA566F">
                <w:rPr>
                  <w:rFonts w:cstheme="minorHAnsi"/>
                  <w:b/>
                  <w:color w:val="000000"/>
                </w:rPr>
                <w:t>вновь создаваемого акционерного общества</w:t>
              </w:r>
            </w:ins>
            <w:ins w:id="273" w:author="Галкина Светлана Анатольевна" w:date="2024-06-07T13:38:00Z">
              <w:r w:rsidRPr="00CA566F">
                <w:rPr>
                  <w:rFonts w:cstheme="minorHAnsi"/>
                  <w:color w:val="000000"/>
                </w:rPr>
                <w:t xml:space="preserve"> Регистратору передаются </w:t>
              </w:r>
            </w:ins>
            <w:ins w:id="274" w:author="Галкина Светлана Анатольевна" w:date="2024-06-07T15:33:00Z">
              <w:r w:rsidRPr="00CA566F">
                <w:rPr>
                  <w:rFonts w:cstheme="minorHAnsi"/>
                  <w:color w:val="000000"/>
                </w:rPr>
                <w:t xml:space="preserve">уполномоченным лицом </w:t>
              </w:r>
            </w:ins>
            <w:ins w:id="275" w:author="Галкина Светлана Анатольевна" w:date="2024-06-07T15:32:00Z">
              <w:r w:rsidRPr="00CA566F">
                <w:rPr>
                  <w:rFonts w:cstheme="minorHAnsi"/>
                  <w:color w:val="000000"/>
                </w:rPr>
                <w:t>по Акту</w:t>
              </w:r>
            </w:ins>
            <w:r w:rsidR="00714ABB">
              <w:rPr>
                <w:rFonts w:cstheme="minorHAnsi"/>
                <w:color w:val="000000"/>
              </w:rPr>
              <w:t xml:space="preserve"> </w:t>
            </w:r>
            <w:ins w:id="276" w:author="Галкина Светлана Анатольевна" w:date="2024-06-07T15:32:00Z">
              <w:r w:rsidRPr="00CA566F">
                <w:rPr>
                  <w:rFonts w:cstheme="minorHAnsi"/>
                  <w:color w:val="000000"/>
                </w:rPr>
                <w:t xml:space="preserve">приема-передачи </w:t>
              </w:r>
            </w:ins>
            <w:ins w:id="277" w:author="Галкина Светлана Анатольевна" w:date="2024-06-10T17:00:00Z">
              <w:r w:rsidRPr="00CA566F">
                <w:rPr>
                  <w:rFonts w:cstheme="minorHAnsi"/>
                  <w:color w:val="000000"/>
                </w:rPr>
                <w:t>соответствующ</w:t>
              </w:r>
            </w:ins>
            <w:ins w:id="278" w:author="Галкина Светлана Анатольевна" w:date="2024-06-11T09:19:00Z">
              <w:r w:rsidRPr="00CA566F">
                <w:rPr>
                  <w:rFonts w:cstheme="minorHAnsi"/>
                  <w:color w:val="000000"/>
                </w:rPr>
                <w:t xml:space="preserve">ие информация и </w:t>
              </w:r>
            </w:ins>
            <w:ins w:id="279" w:author="Галкина Светлана Анатольевна" w:date="2024-06-07T15:32:00Z">
              <w:r w:rsidRPr="00CA566F">
                <w:rPr>
                  <w:rFonts w:cstheme="minorHAnsi"/>
                  <w:color w:val="000000"/>
                </w:rPr>
                <w:t>документ</w:t>
              </w:r>
            </w:ins>
            <w:ins w:id="280" w:author="Галкина Светлана Анатольевна" w:date="2024-06-07T15:33:00Z">
              <w:r w:rsidRPr="00CA566F">
                <w:rPr>
                  <w:rFonts w:cstheme="minorHAnsi"/>
                  <w:color w:val="000000"/>
                </w:rPr>
                <w:t>ы</w:t>
              </w:r>
            </w:ins>
            <w:ins w:id="281" w:author="Галкина Светлана Анатольевна" w:date="2024-06-10T17:00:00Z">
              <w:r w:rsidRPr="00CA566F">
                <w:rPr>
                  <w:rFonts w:cstheme="minorHAnsi"/>
                  <w:color w:val="000000"/>
                </w:rPr>
                <w:t>, указанные в п. 4.1.2.2. настоящих Пр</w:t>
              </w:r>
            </w:ins>
            <w:ins w:id="282" w:author="Галкина Светлана Анатольевна" w:date="2024-06-10T17:01:00Z">
              <w:r w:rsidRPr="00CA566F">
                <w:rPr>
                  <w:rFonts w:cstheme="minorHAnsi"/>
                  <w:color w:val="000000"/>
                </w:rPr>
                <w:t>авил.</w:t>
              </w:r>
            </w:ins>
            <w:ins w:id="283" w:author="Галкина Светлана Анатольевна" w:date="2024-06-07T13:39:00Z">
              <w:r w:rsidRPr="00CA566F">
                <w:rPr>
                  <w:rFonts w:cstheme="minorHAnsi"/>
                  <w:color w:val="000000"/>
                </w:rPr>
                <w:t xml:space="preserve"> </w:t>
              </w:r>
            </w:ins>
            <w:ins w:id="284" w:author="Галкина Светлана Анатольевна" w:date="2024-06-07T15:35:00Z">
              <w:r w:rsidRPr="00CA566F">
                <w:rPr>
                  <w:rFonts w:cstheme="minorHAnsi"/>
                  <w:color w:val="000000"/>
                </w:rPr>
                <w:t xml:space="preserve">Указанные документы должны быть переданы Регистратору в срок не </w:t>
              </w:r>
            </w:ins>
            <w:ins w:id="285" w:author="Галкина Светлана Анатольевна" w:date="2024-06-07T13:03:00Z">
              <w:r w:rsidRPr="00CA566F">
                <w:rPr>
                  <w:rFonts w:cstheme="minorHAnsi"/>
                  <w:color w:val="000000"/>
                </w:rPr>
                <w:t>позднее 30 (тридцати) календарных дней с даты государственной регистрации акционерного общества</w:t>
              </w:r>
            </w:ins>
            <w:ins w:id="286" w:author="Галкина Светлана Анатольевна" w:date="2024-06-07T15:35:00Z">
              <w:r w:rsidRPr="00CA566F">
                <w:rPr>
                  <w:rFonts w:cstheme="minorHAnsi"/>
                  <w:color w:val="000000"/>
                </w:rPr>
                <w:t>.</w:t>
              </w:r>
            </w:ins>
            <w:ins w:id="287" w:author="Галкина Светлана Анатольевна" w:date="2024-06-07T13:03:00Z">
              <w:r w:rsidRPr="00CA566F">
                <w:rPr>
                  <w:rFonts w:cstheme="minorHAnsi"/>
                  <w:color w:val="000000"/>
                </w:rPr>
                <w:t xml:space="preserve"> </w:t>
              </w:r>
            </w:ins>
          </w:p>
          <w:p w14:paraId="1E01A877" w14:textId="77777777" w:rsidR="00CA41D5" w:rsidRPr="00CA566F" w:rsidRDefault="00CA41D5" w:rsidP="00A73A4A">
            <w:pPr>
              <w:keepNext/>
              <w:keepLines/>
              <w:autoSpaceDE w:val="0"/>
              <w:autoSpaceDN w:val="0"/>
              <w:adjustRightInd w:val="0"/>
              <w:ind w:firstLine="567"/>
              <w:jc w:val="both"/>
              <w:rPr>
                <w:ins w:id="288" w:author="Галкина Светлана Анатольевна" w:date="2024-06-11T10:34:00Z"/>
                <w:rFonts w:eastAsia="Arial Narrow" w:cstheme="minorHAnsi"/>
              </w:rPr>
            </w:pPr>
            <w:ins w:id="289" w:author="Галкина Светлана Анатольевна" w:date="2024-06-11T09:34:00Z">
              <w:r w:rsidRPr="00CA566F">
                <w:rPr>
                  <w:rFonts w:cstheme="minorHAnsi"/>
                  <w:b/>
                </w:rPr>
                <w:t xml:space="preserve">4.1.1.6. При приеме на обслуживание </w:t>
              </w:r>
            </w:ins>
            <w:ins w:id="290" w:author="Галкина Светлана Анатольевна" w:date="2024-06-11T09:35:00Z">
              <w:r w:rsidRPr="00CA566F">
                <w:rPr>
                  <w:rFonts w:cstheme="minorHAnsi"/>
                  <w:b/>
                </w:rPr>
                <w:t>Реестра акционерного общества со статусом «международная компания»</w:t>
              </w:r>
            </w:ins>
            <w:ins w:id="291" w:author="Галкина Светлана Анатольевна" w:date="2024-06-17T12:54:00Z">
              <w:r w:rsidRPr="00CA566F">
                <w:rPr>
                  <w:rFonts w:cstheme="minorHAnsi"/>
                  <w:b/>
                </w:rPr>
                <w:t>, реестра</w:t>
              </w:r>
            </w:ins>
            <w:ins w:id="292" w:author="Галкина Светлана Анатольевна" w:date="2024-06-17T12:55:00Z">
              <w:r w:rsidRPr="00CA566F">
                <w:rPr>
                  <w:rFonts w:cstheme="minorHAnsi"/>
                  <w:b/>
                </w:rPr>
                <w:t xml:space="preserve"> владельцев облигаций </w:t>
              </w:r>
            </w:ins>
            <w:ins w:id="293" w:author="Галкина Светлана Анатольевна" w:date="2024-06-11T09:35:00Z">
              <w:r w:rsidRPr="00CA566F">
                <w:rPr>
                  <w:rFonts w:cstheme="minorHAnsi"/>
                </w:rPr>
                <w:t xml:space="preserve">Регистратору </w:t>
              </w:r>
            </w:ins>
            <w:ins w:id="294" w:author="Галкина Светлана Анатольевна" w:date="2024-06-17T12:36:00Z">
              <w:r w:rsidRPr="00CA566F">
                <w:rPr>
                  <w:rFonts w:cstheme="minorHAnsi"/>
                </w:rPr>
                <w:t>передаются</w:t>
              </w:r>
            </w:ins>
            <w:ins w:id="295" w:author="Галкина Светлана Анатольевна" w:date="2024-06-17T12:53:00Z">
              <w:r w:rsidRPr="00CA566F">
                <w:rPr>
                  <w:rFonts w:cstheme="minorHAnsi"/>
                </w:rPr>
                <w:t xml:space="preserve"> уполномоченным лицом по Акту приема-</w:t>
              </w:r>
            </w:ins>
            <w:ins w:id="296" w:author="Галкина Светлана Анатольевна" w:date="2024-06-17T12:54:00Z">
              <w:r w:rsidRPr="00CA566F">
                <w:rPr>
                  <w:rFonts w:cstheme="minorHAnsi"/>
                </w:rPr>
                <w:t xml:space="preserve">передачи </w:t>
              </w:r>
            </w:ins>
            <w:ins w:id="297" w:author="Галкина Светлана Анатольевна" w:date="2024-06-11T09:36:00Z">
              <w:r w:rsidRPr="00CA566F">
                <w:rPr>
                  <w:rFonts w:cstheme="minorHAnsi"/>
                </w:rPr>
                <w:t>дополнительно к информации и документам</w:t>
              </w:r>
            </w:ins>
            <w:ins w:id="298" w:author="Галкина Светлана Анатольевна" w:date="2024-06-17T12:55:00Z">
              <w:r w:rsidRPr="00CA566F">
                <w:rPr>
                  <w:rFonts w:cstheme="minorHAnsi"/>
                </w:rPr>
                <w:t xml:space="preserve">, </w:t>
              </w:r>
            </w:ins>
            <w:ins w:id="299" w:author="Галкина Светлана Анатольевна" w:date="2024-06-11T09:36:00Z">
              <w:r w:rsidRPr="00CA566F">
                <w:rPr>
                  <w:rFonts w:cstheme="minorHAnsi"/>
                </w:rPr>
                <w:t>указанным в п. 4.1.2.2 настоящих Правил</w:t>
              </w:r>
            </w:ins>
            <w:ins w:id="300" w:author="Галкина Светлана Анатольевна" w:date="2024-06-13T14:44:00Z">
              <w:r w:rsidRPr="00CA566F">
                <w:rPr>
                  <w:rFonts w:cstheme="minorHAnsi"/>
                </w:rPr>
                <w:t>,</w:t>
              </w:r>
            </w:ins>
            <w:ins w:id="301" w:author="Галкина Светлана Анатольевна" w:date="2024-06-11T09:36:00Z">
              <w:r w:rsidRPr="00CA566F">
                <w:rPr>
                  <w:rFonts w:cstheme="minorHAnsi"/>
                </w:rPr>
                <w:t xml:space="preserve"> </w:t>
              </w:r>
            </w:ins>
            <w:ins w:id="302" w:author="Галкина Светлана Анатольевна" w:date="2024-06-17T12:55:00Z">
              <w:r w:rsidRPr="00CA566F">
                <w:rPr>
                  <w:rFonts w:cstheme="minorHAnsi"/>
                </w:rPr>
                <w:t>и</w:t>
              </w:r>
            </w:ins>
            <w:ins w:id="303" w:author="Галкина Светлана Анатольевна" w:date="2024-06-11T10:48:00Z">
              <w:r w:rsidRPr="00CA566F">
                <w:rPr>
                  <w:rFonts w:eastAsia="Arial Narrow" w:cstheme="minorHAnsi"/>
                </w:rPr>
                <w:t>ные документы,</w:t>
              </w:r>
            </w:ins>
            <w:ins w:id="304" w:author="Галкина Светлана Анатольевна" w:date="2024-06-17T12:55:00Z">
              <w:r w:rsidRPr="00CA566F">
                <w:rPr>
                  <w:rFonts w:eastAsia="Arial Narrow" w:cstheme="minorHAnsi"/>
                </w:rPr>
                <w:t xml:space="preserve"> необходимы</w:t>
              </w:r>
            </w:ins>
            <w:ins w:id="305" w:author="Галкина Светлана Анатольевна" w:date="2024-06-17T12:56:00Z">
              <w:r w:rsidRPr="00CA566F">
                <w:rPr>
                  <w:rFonts w:eastAsia="Arial Narrow" w:cstheme="minorHAnsi"/>
                </w:rPr>
                <w:t xml:space="preserve">е для формирования и ведения Реестра, </w:t>
              </w:r>
            </w:ins>
            <w:ins w:id="306" w:author="Галкина Светлана Анатольевна" w:date="2024-06-11T10:49:00Z">
              <w:r w:rsidRPr="00CA566F">
                <w:rPr>
                  <w:rFonts w:eastAsia="Arial Narrow" w:cstheme="minorHAnsi"/>
                </w:rPr>
                <w:t>перечень</w:t>
              </w:r>
            </w:ins>
            <w:ins w:id="307" w:author="Галкина Светлана Анатольевна" w:date="2024-06-11T10:54:00Z">
              <w:r w:rsidRPr="00CA566F">
                <w:rPr>
                  <w:rFonts w:eastAsia="Arial Narrow" w:cstheme="minorHAnsi"/>
                </w:rPr>
                <w:t xml:space="preserve"> которых может быть предусмотрен </w:t>
              </w:r>
            </w:ins>
            <w:ins w:id="308" w:author="Галкина Светлана Анатольевна" w:date="2024-06-11T10:55:00Z">
              <w:r w:rsidRPr="00CA566F">
                <w:rPr>
                  <w:rFonts w:eastAsia="Arial Narrow" w:cstheme="minorHAnsi"/>
                </w:rPr>
                <w:t xml:space="preserve">Договором на ведение реестра с </w:t>
              </w:r>
            </w:ins>
            <w:ins w:id="309" w:author="Галкина Светлана Анатольевна" w:date="2024-06-17T12:56:00Z">
              <w:r w:rsidRPr="00CA566F">
                <w:rPr>
                  <w:rFonts w:eastAsia="Arial Narrow" w:cstheme="minorHAnsi"/>
                </w:rPr>
                <w:t>Эмитентом</w:t>
              </w:r>
            </w:ins>
            <w:ins w:id="310" w:author="Галкина Светлана Анатольевна" w:date="2024-06-11T10:55:00Z">
              <w:r w:rsidRPr="00CA566F">
                <w:rPr>
                  <w:rFonts w:eastAsia="Arial Narrow" w:cstheme="minorHAnsi"/>
                </w:rPr>
                <w:t>.</w:t>
              </w:r>
            </w:ins>
            <w:ins w:id="311" w:author="Галкина Светлана Анатольевна" w:date="2024-06-11T10:48:00Z">
              <w:r w:rsidRPr="00CA566F">
                <w:rPr>
                  <w:rFonts w:eastAsia="Arial Narrow" w:cstheme="minorHAnsi"/>
                </w:rPr>
                <w:t xml:space="preserve"> </w:t>
              </w:r>
            </w:ins>
          </w:p>
          <w:p w14:paraId="40A8B233" w14:textId="77777777" w:rsidR="00CA41D5" w:rsidRPr="00CA566F" w:rsidRDefault="00CA41D5" w:rsidP="00A73A4A">
            <w:pPr>
              <w:keepNext/>
              <w:keepLines/>
              <w:autoSpaceDE w:val="0"/>
              <w:autoSpaceDN w:val="0"/>
              <w:adjustRightInd w:val="0"/>
              <w:ind w:firstLine="567"/>
              <w:jc w:val="both"/>
              <w:rPr>
                <w:ins w:id="312" w:author="Галкина Светлана Анатольевна" w:date="2024-06-11T10:55:00Z"/>
                <w:rFonts w:cstheme="minorHAnsi"/>
              </w:rPr>
            </w:pPr>
            <w:ins w:id="313" w:author="Галкина Светлана Анатольевна" w:date="2024-06-11T10:55:00Z">
              <w:r w:rsidRPr="00CA566F">
                <w:rPr>
                  <w:rFonts w:cstheme="minorHAnsi"/>
                </w:rPr>
                <w:t xml:space="preserve">Указанные в настоящем пункте документы предоставляются в оригиналах, копиях, заверенных </w:t>
              </w:r>
            </w:ins>
            <w:ins w:id="314" w:author="Галкина Светлана Анатольевна" w:date="2024-06-11T10:56:00Z">
              <w:r w:rsidRPr="00CA566F">
                <w:rPr>
                  <w:rFonts w:cstheme="minorHAnsi"/>
                </w:rPr>
                <w:t xml:space="preserve">нотариально или </w:t>
              </w:r>
            </w:ins>
            <w:ins w:id="315" w:author="Галкина Светлана Анатольевна" w:date="2024-06-11T10:55:00Z">
              <w:r w:rsidRPr="00CA566F">
                <w:rPr>
                  <w:rFonts w:cstheme="minorHAnsi"/>
                </w:rPr>
                <w:t>уполномоч</w:t>
              </w:r>
            </w:ins>
            <w:ins w:id="316" w:author="Галкина Светлана Анатольевна" w:date="2024-06-11T10:56:00Z">
              <w:r w:rsidRPr="00CA566F">
                <w:rPr>
                  <w:rFonts w:cstheme="minorHAnsi"/>
                </w:rPr>
                <w:t>енным лицом Эмитента</w:t>
              </w:r>
            </w:ins>
            <w:ins w:id="317" w:author="Галкина Светлана Анатольевна" w:date="2024-06-11T15:42:00Z">
              <w:r w:rsidRPr="00CA566F">
                <w:rPr>
                  <w:rFonts w:cstheme="minorHAnsi"/>
                </w:rPr>
                <w:t xml:space="preserve"> не позднее даты подписания Акта приема-передачи информации и документов</w:t>
              </w:r>
            </w:ins>
            <w:ins w:id="318" w:author="Галкина Светлана Анатольевна" w:date="2024-06-11T10:56:00Z">
              <w:r w:rsidRPr="00CA566F">
                <w:rPr>
                  <w:rFonts w:cstheme="minorHAnsi"/>
                </w:rPr>
                <w:t xml:space="preserve">. </w:t>
              </w:r>
            </w:ins>
          </w:p>
          <w:p w14:paraId="22C9279F" w14:textId="77777777" w:rsidR="00CA41D5" w:rsidRPr="00CA566F" w:rsidRDefault="00CA41D5" w:rsidP="00A73A4A">
            <w:pPr>
              <w:keepNext/>
              <w:keepLines/>
              <w:autoSpaceDE w:val="0"/>
              <w:autoSpaceDN w:val="0"/>
              <w:adjustRightInd w:val="0"/>
              <w:ind w:firstLine="567"/>
              <w:jc w:val="both"/>
              <w:rPr>
                <w:ins w:id="319" w:author="Галкина Светлана Анатольевна" w:date="2024-06-07T13:35:00Z"/>
                <w:rFonts w:cstheme="minorHAnsi"/>
                <w:color w:val="000000"/>
              </w:rPr>
            </w:pPr>
            <w:ins w:id="320" w:author="Галкина Светлана Анатольевна" w:date="2024-06-07T13:35:00Z">
              <w:r w:rsidRPr="00CA566F">
                <w:rPr>
                  <w:rFonts w:cstheme="minorHAnsi"/>
                  <w:b/>
                </w:rPr>
                <w:t>4.1.1.</w:t>
              </w:r>
            </w:ins>
            <w:ins w:id="321" w:author="Галкина Светлана Анатольевна" w:date="2024-06-11T10:43:00Z">
              <w:r w:rsidRPr="00CA566F">
                <w:rPr>
                  <w:rFonts w:cstheme="minorHAnsi"/>
                  <w:b/>
                </w:rPr>
                <w:t>7</w:t>
              </w:r>
            </w:ins>
            <w:ins w:id="322" w:author="Галкина Светлана Анатольевна" w:date="2024-06-10T11:43:00Z">
              <w:r w:rsidRPr="00CA566F">
                <w:rPr>
                  <w:rFonts w:cstheme="minorHAnsi"/>
                </w:rPr>
                <w:t>.</w:t>
              </w:r>
            </w:ins>
            <w:ins w:id="323" w:author="Галкина Светлана Анатольевна" w:date="2024-06-07T13:35:00Z">
              <w:r w:rsidRPr="00CA566F">
                <w:rPr>
                  <w:rFonts w:cstheme="minorHAnsi"/>
                  <w:b/>
                </w:rPr>
                <w:t> </w:t>
              </w:r>
              <w:r w:rsidRPr="00CA566F">
                <w:rPr>
                  <w:rFonts w:cstheme="minorHAnsi"/>
                  <w:color w:val="000000"/>
                </w:rPr>
                <w:t xml:space="preserve">В случае если Договор на ведение реестра прекращен, в том числе в связи с реорганизацией Эмитента, а Эмитент не указал держателя Реестра, которому должен быть передан Реестр, то Регистратор обязан хранить Реестр и документы, связанные с его ведением, </w:t>
              </w:r>
              <w:r w:rsidRPr="00CA566F">
                <w:rPr>
                  <w:rFonts w:cstheme="minorHAnsi"/>
                  <w:b/>
                  <w:color w:val="000000"/>
                </w:rPr>
                <w:t>не менее пяти лет</w:t>
              </w:r>
              <w:r w:rsidRPr="00CA566F">
                <w:rPr>
                  <w:rFonts w:cstheme="minorHAnsi"/>
                  <w:color w:val="000000"/>
                </w:rPr>
                <w:t>.</w:t>
              </w:r>
            </w:ins>
          </w:p>
          <w:p w14:paraId="1A01B11E" w14:textId="77777777" w:rsidR="00CA41D5" w:rsidRPr="00CA566F" w:rsidRDefault="00CA41D5" w:rsidP="00A73A4A">
            <w:pPr>
              <w:keepNext/>
              <w:keepLines/>
              <w:autoSpaceDE w:val="0"/>
              <w:autoSpaceDN w:val="0"/>
              <w:adjustRightInd w:val="0"/>
              <w:ind w:firstLine="567"/>
              <w:jc w:val="both"/>
              <w:rPr>
                <w:ins w:id="324" w:author="Галкина Светлана Анатольевна" w:date="2024-06-07T13:35:00Z"/>
                <w:rFonts w:cstheme="minorHAnsi"/>
                <w:color w:val="000000"/>
              </w:rPr>
            </w:pPr>
            <w:ins w:id="325" w:author="Галкина Светлана Анатольевна" w:date="2024-06-07T13:35:00Z">
              <w:r w:rsidRPr="00CA566F">
                <w:rPr>
                  <w:rFonts w:cstheme="minorHAnsi"/>
                  <w:color w:val="000000"/>
                </w:rPr>
                <w:t>Порядок хранения Реестра и документов, связанных с его ведением, в том числе в случае не обеспечения Эмитентом передачи Реестра, порядок уничтожения хранящихся документов на бумажных носителях по истечению срока хранения, а также порядок возобновления Регистратором ведения Реестра предусмотрен отдельным внутренним нормативным документом Регистратора.</w:t>
              </w:r>
            </w:ins>
          </w:p>
          <w:p w14:paraId="4DF481C5" w14:textId="47F30D5E" w:rsidR="00CA41D5" w:rsidRPr="00CA566F" w:rsidRDefault="00CA41D5" w:rsidP="00A73A4A">
            <w:pPr>
              <w:keepNext/>
              <w:keepLines/>
              <w:autoSpaceDE w:val="0"/>
              <w:autoSpaceDN w:val="0"/>
              <w:adjustRightInd w:val="0"/>
              <w:ind w:firstLine="567"/>
              <w:jc w:val="both"/>
              <w:rPr>
                <w:rFonts w:cstheme="minorHAnsi"/>
                <w:color w:val="000000"/>
              </w:rPr>
            </w:pPr>
            <w:ins w:id="326" w:author="Галкина Светлана Анатольевна" w:date="2024-06-10T14:54:00Z">
              <w:r w:rsidRPr="00CA566F">
                <w:rPr>
                  <w:rFonts w:cstheme="minorHAnsi"/>
                  <w:b/>
                </w:rPr>
                <w:t>4.1.1.</w:t>
              </w:r>
            </w:ins>
            <w:ins w:id="327" w:author="Галкина Светлана Анатольевна" w:date="2024-06-11T10:43:00Z">
              <w:r w:rsidRPr="00CA566F">
                <w:rPr>
                  <w:rFonts w:cstheme="minorHAnsi"/>
                  <w:b/>
                </w:rPr>
                <w:t>8</w:t>
              </w:r>
            </w:ins>
            <w:ins w:id="328" w:author="Галкина Светлана Анатольевна" w:date="2024-06-10T14:54:00Z">
              <w:r w:rsidRPr="00CA566F">
                <w:rPr>
                  <w:rFonts w:cstheme="minorHAnsi"/>
                  <w:b/>
                </w:rPr>
                <w:t>. </w:t>
              </w:r>
              <w:r w:rsidRPr="00CA566F">
                <w:rPr>
                  <w:rFonts w:cstheme="minorHAnsi"/>
                  <w:color w:val="000000"/>
                </w:rPr>
                <w:t xml:space="preserve">В случае реорганизации эмитента и при наличии соответствующего указания реорганизуемого Эмитента Реестр и документы, связанные с его ведением, передаются на хранение указанному реорганизуемым Эмитентом держателю Реестра. В таком случае общий срок хранения Реестра и документов, связанных с его ведением, должен составлять </w:t>
              </w:r>
              <w:r w:rsidRPr="00CA566F">
                <w:rPr>
                  <w:rFonts w:cstheme="minorHAnsi"/>
                  <w:b/>
                  <w:color w:val="000000"/>
                </w:rPr>
                <w:t>не</w:t>
              </w:r>
              <w:r w:rsidRPr="00CA566F">
                <w:rPr>
                  <w:rFonts w:cstheme="minorHAnsi"/>
                  <w:b/>
                </w:rPr>
                <w:t xml:space="preserve"> </w:t>
              </w:r>
              <w:r w:rsidRPr="00CA566F">
                <w:rPr>
                  <w:rFonts w:cstheme="minorHAnsi"/>
                  <w:b/>
                  <w:color w:val="000000"/>
                </w:rPr>
                <w:t>менее пяти лет</w:t>
              </w:r>
              <w:r w:rsidRPr="00CA566F">
                <w:rPr>
                  <w:rFonts w:cstheme="minorHAnsi"/>
                  <w:color w:val="000000"/>
                </w:rPr>
                <w:t xml:space="preserve"> с даты прекращения Договора на ведение реестра. </w:t>
              </w:r>
            </w:ins>
          </w:p>
          <w:p w14:paraId="6E860093" w14:textId="77777777" w:rsidR="007B7090" w:rsidRDefault="007B7090" w:rsidP="00A73A4A">
            <w:pPr>
              <w:keepNext/>
              <w:keepLines/>
              <w:autoSpaceDE w:val="0"/>
              <w:autoSpaceDN w:val="0"/>
              <w:adjustRightInd w:val="0"/>
              <w:ind w:firstLine="567"/>
              <w:jc w:val="both"/>
              <w:rPr>
                <w:rFonts w:cstheme="minorHAnsi"/>
                <w:b/>
                <w:color w:val="000000"/>
              </w:rPr>
            </w:pPr>
          </w:p>
          <w:p w14:paraId="17F1A068" w14:textId="3CF3C2D4" w:rsidR="00CA41D5" w:rsidRPr="00CA566F" w:rsidRDefault="00CA41D5" w:rsidP="00A73A4A">
            <w:pPr>
              <w:keepNext/>
              <w:keepLines/>
              <w:autoSpaceDE w:val="0"/>
              <w:autoSpaceDN w:val="0"/>
              <w:adjustRightInd w:val="0"/>
              <w:ind w:firstLine="567"/>
              <w:jc w:val="both"/>
              <w:rPr>
                <w:ins w:id="329" w:author="Галкина Светлана Анатольевна" w:date="2024-06-07T15:39:00Z"/>
                <w:rFonts w:cstheme="minorHAnsi"/>
                <w:b/>
                <w:color w:val="000000"/>
              </w:rPr>
            </w:pPr>
            <w:ins w:id="330" w:author="Галкина Светлана Анатольевна" w:date="2024-06-07T15:39:00Z">
              <w:r w:rsidRPr="00CA566F">
                <w:rPr>
                  <w:rFonts w:cstheme="minorHAnsi"/>
                  <w:b/>
                  <w:color w:val="000000"/>
                </w:rPr>
                <w:t xml:space="preserve">4.1.2 </w:t>
              </w:r>
            </w:ins>
            <w:ins w:id="331" w:author="Галкина Светлана Анатольевна" w:date="2024-06-10T11:35:00Z">
              <w:r w:rsidRPr="00CA566F">
                <w:rPr>
                  <w:rFonts w:cstheme="minorHAnsi"/>
                  <w:b/>
                  <w:color w:val="000000"/>
                </w:rPr>
                <w:t>Порядок взаимодействия Регистратор</w:t>
              </w:r>
            </w:ins>
            <w:ins w:id="332" w:author="Галкина Светлана Анатольевна" w:date="2024-06-10T11:38:00Z">
              <w:r w:rsidRPr="00CA566F">
                <w:rPr>
                  <w:rFonts w:cstheme="minorHAnsi"/>
                  <w:b/>
                  <w:color w:val="000000"/>
                </w:rPr>
                <w:t>а</w:t>
              </w:r>
            </w:ins>
            <w:ins w:id="333" w:author="Галкина Светлана Анатольевна" w:date="2024-06-10T11:35:00Z">
              <w:r w:rsidRPr="00CA566F">
                <w:rPr>
                  <w:rFonts w:cstheme="minorHAnsi"/>
                  <w:b/>
                  <w:color w:val="000000"/>
                </w:rPr>
                <w:t xml:space="preserve"> и Эмитента </w:t>
              </w:r>
            </w:ins>
            <w:ins w:id="334" w:author="Галкина Светлана Анатольевна" w:date="2024-06-10T11:38:00Z">
              <w:r w:rsidRPr="00CA566F">
                <w:rPr>
                  <w:rFonts w:cstheme="minorHAnsi"/>
                  <w:b/>
                  <w:color w:val="000000"/>
                </w:rPr>
                <w:t xml:space="preserve">в </w:t>
              </w:r>
            </w:ins>
            <w:ins w:id="335" w:author="Галкина Светлана Анатольевна" w:date="2024-06-10T11:36:00Z">
              <w:r w:rsidRPr="00CA566F">
                <w:rPr>
                  <w:rFonts w:cstheme="minorHAnsi"/>
                  <w:b/>
                  <w:color w:val="000000"/>
                </w:rPr>
                <w:t xml:space="preserve">период </w:t>
              </w:r>
            </w:ins>
            <w:ins w:id="336" w:author="Артюшенко Варвара Александровна" w:date="2024-06-17T17:28:00Z">
              <w:r w:rsidRPr="00CA566F">
                <w:rPr>
                  <w:rFonts w:cstheme="minorHAnsi"/>
                  <w:b/>
                  <w:color w:val="000000"/>
                </w:rPr>
                <w:t>действия Договора на ведение реестра</w:t>
              </w:r>
            </w:ins>
          </w:p>
          <w:p w14:paraId="2BA386C8" w14:textId="2C8C0D7D" w:rsidR="00CA41D5" w:rsidRPr="00CA566F" w:rsidRDefault="00CA41D5" w:rsidP="00A73A4A">
            <w:pPr>
              <w:keepNext/>
              <w:keepLines/>
              <w:tabs>
                <w:tab w:val="left" w:pos="1980"/>
                <w:tab w:val="left" w:pos="4860"/>
                <w:tab w:val="left" w:pos="7200"/>
              </w:tabs>
              <w:ind w:firstLine="567"/>
              <w:jc w:val="both"/>
              <w:rPr>
                <w:ins w:id="337" w:author="Галкина Светлана Анатольевна" w:date="2024-06-11T15:07:00Z"/>
                <w:rFonts w:cstheme="minorHAnsi"/>
              </w:rPr>
            </w:pPr>
            <w:ins w:id="338" w:author="Галкина Светлана Анатольевна" w:date="2024-06-11T09:31:00Z">
              <w:r w:rsidRPr="00CA566F">
                <w:rPr>
                  <w:rFonts w:cstheme="minorHAnsi"/>
                  <w:b/>
                  <w:color w:val="000000"/>
                </w:rPr>
                <w:t>4.1.2.1.</w:t>
              </w:r>
              <w:r w:rsidRPr="00CA566F">
                <w:rPr>
                  <w:rFonts w:cstheme="minorHAnsi"/>
                  <w:color w:val="000000"/>
                </w:rPr>
                <w:t> </w:t>
              </w:r>
              <w:r w:rsidRPr="00CA566F">
                <w:rPr>
                  <w:rFonts w:cstheme="minorHAnsi"/>
                </w:rPr>
                <w:t>Взаимодействие между Эмитентом и Регистратором, в том числе порядок представления документов и информации реестродержателю/реестродержателем, осуществляется в соответствии с настоящими Правилами с учетом условий заключенного между сторонами Договора на ведение реестра.</w:t>
              </w:r>
            </w:ins>
          </w:p>
          <w:p w14:paraId="4874E49D" w14:textId="77777777" w:rsidR="00CA41D5" w:rsidRPr="00CA566F" w:rsidRDefault="00CA41D5" w:rsidP="00A73A4A">
            <w:pPr>
              <w:keepNext/>
              <w:keepLines/>
              <w:tabs>
                <w:tab w:val="left" w:pos="1980"/>
                <w:tab w:val="left" w:pos="4860"/>
                <w:tab w:val="left" w:pos="7200"/>
              </w:tabs>
              <w:ind w:firstLine="567"/>
              <w:jc w:val="both"/>
              <w:rPr>
                <w:ins w:id="339" w:author="Галкина Светлана Анатольевна" w:date="2024-06-11T09:31:00Z"/>
                <w:rFonts w:cstheme="minorHAnsi"/>
                <w:color w:val="000000"/>
              </w:rPr>
            </w:pPr>
            <w:ins w:id="340" w:author="Галкина Светлана Анатольевна" w:date="2024-06-11T09:31:00Z">
              <w:r w:rsidRPr="00CA566F">
                <w:rPr>
                  <w:rFonts w:cstheme="minorHAnsi"/>
                  <w:b/>
                  <w:color w:val="000000"/>
                </w:rPr>
                <w:t>4.1.2.2.</w:t>
              </w:r>
              <w:r w:rsidRPr="00CA566F">
                <w:rPr>
                  <w:rFonts w:cstheme="minorHAnsi"/>
                  <w:color w:val="000000"/>
                </w:rPr>
                <w:t xml:space="preserve"> Эмитент обязан предоставлять Регистратору в срок не позднее 5 (пяти) рабочих дней с даты получения, составления, внесения изменений и дополнений, принятия (утверждения) новой редакции, регистрации документов и </w:t>
              </w:r>
            </w:ins>
            <w:ins w:id="341" w:author="Галкина Светлана Анатольевна" w:date="2024-06-13T13:23:00Z">
              <w:r w:rsidRPr="00CA566F">
                <w:rPr>
                  <w:rFonts w:cstheme="minorHAnsi"/>
                  <w:color w:val="000000"/>
                </w:rPr>
                <w:t xml:space="preserve">изменения </w:t>
              </w:r>
            </w:ins>
            <w:ins w:id="342" w:author="Галкина Светлана Анатольевна" w:date="2024-06-11T09:31:00Z">
              <w:r w:rsidRPr="00CA566F">
                <w:rPr>
                  <w:rFonts w:cstheme="minorHAnsi"/>
                  <w:color w:val="000000"/>
                </w:rPr>
                <w:t xml:space="preserve">сведений </w:t>
              </w:r>
            </w:ins>
            <w:ins w:id="343" w:author="Галкина Светлана Анатольевна" w:date="2024-06-13T13:23:00Z">
              <w:r w:rsidRPr="00CA566F">
                <w:rPr>
                  <w:rFonts w:cstheme="minorHAnsi"/>
                  <w:color w:val="000000"/>
                </w:rPr>
                <w:t xml:space="preserve">в ранее представленных документах </w:t>
              </w:r>
            </w:ins>
            <w:ins w:id="344" w:author="Галкина Светлана Анатольевна" w:date="2024-06-11T09:31:00Z">
              <w:r w:rsidRPr="00CA566F">
                <w:rPr>
                  <w:rFonts w:cstheme="minorHAnsi"/>
                  <w:color w:val="000000"/>
                </w:rPr>
                <w:t xml:space="preserve">(если иной срок не установлен настоящими Правилами и/или Договором): </w:t>
              </w:r>
            </w:ins>
          </w:p>
          <w:p w14:paraId="2CE242F7" w14:textId="4B67942A"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 </w:t>
            </w:r>
            <w:r w:rsidRPr="00CA566F">
              <w:rPr>
                <w:rFonts w:cstheme="minorHAnsi"/>
              </w:rPr>
              <w:t>Решение о</w:t>
            </w:r>
            <w:ins w:id="345" w:author="Галкина Светлана Анатольевна" w:date="2024-06-07T15:53:00Z">
              <w:r w:rsidRPr="00CA566F">
                <w:rPr>
                  <w:rFonts w:cstheme="minorHAnsi"/>
                </w:rPr>
                <w:t>б учреждении</w:t>
              </w:r>
            </w:ins>
            <w:del w:id="346" w:author="Галкина Светлана Анатольевна" w:date="2024-06-07T15:53:00Z">
              <w:r w:rsidRPr="00CA566F" w:rsidDel="00637A8C">
                <w:rPr>
                  <w:rFonts w:cstheme="minorHAnsi"/>
                </w:rPr>
                <w:delText xml:space="preserve"> </w:delText>
              </w:r>
            </w:del>
            <w:r w:rsidRPr="00CA566F">
              <w:rPr>
                <w:rFonts w:cstheme="minorHAnsi"/>
              </w:rPr>
              <w:t xml:space="preserve">(при учреждении, в процессе реорганизации) </w:t>
            </w:r>
            <w:r w:rsidRPr="00AA0EC7">
              <w:rPr>
                <w:rFonts w:cstheme="minorHAnsi"/>
              </w:rPr>
              <w:t>или иной документ, содержащий</w:t>
            </w:r>
            <w:r w:rsidRPr="00CA566F">
              <w:rPr>
                <w:rFonts w:cstheme="minorHAnsi"/>
              </w:rPr>
              <w:t xml:space="preserve"> сведения о сроках, порядке и условиях размещения Эмитентом ценных бумаг в случае, если в соответствии с законодательством Российской Федерации размещение ценных бумаг допускается без регистрации решения о выпуске ценных бумаг – копия</w:t>
            </w:r>
            <w:ins w:id="347" w:author="Галкина Светлана Анатольевна" w:date="2024-06-13T11:43:00Z">
              <w:r w:rsidRPr="00CA566F">
                <w:rPr>
                  <w:rFonts w:cstheme="minorHAnsi"/>
                </w:rPr>
                <w:t>, удостоверенная Эмитентом или нотариально</w:t>
              </w:r>
            </w:ins>
            <w:r w:rsidR="00AA0EC7">
              <w:rPr>
                <w:rFonts w:cstheme="minorHAnsi"/>
              </w:rPr>
              <w:t>.</w:t>
            </w:r>
          </w:p>
          <w:p w14:paraId="7F2FD83E" w14:textId="6BB9D0B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w:t>
            </w:r>
            <w:r w:rsidRPr="00CA566F">
              <w:rPr>
                <w:rFonts w:cstheme="minorHAnsi"/>
              </w:rPr>
              <w:t xml:space="preserve"> Договор о создании </w:t>
            </w:r>
            <w:ins w:id="348" w:author="Артюшенко Варвара Александровна" w:date="2024-03-13T16:09:00Z">
              <w:r w:rsidRPr="00CA566F">
                <w:rPr>
                  <w:rFonts w:cstheme="minorHAnsi"/>
                </w:rPr>
                <w:t>Эмитента</w:t>
              </w:r>
            </w:ins>
            <w:r w:rsidRPr="00CA566F">
              <w:rPr>
                <w:rFonts w:cstheme="minorHAnsi"/>
              </w:rPr>
              <w:t xml:space="preserve"> (при учреждении)</w:t>
            </w:r>
            <w:ins w:id="349" w:author="Галкина Светлана Анатольевна" w:date="2024-06-11T15:43:00Z">
              <w:r w:rsidRPr="00CA566F">
                <w:rPr>
                  <w:rFonts w:cstheme="minorHAnsi"/>
                </w:rPr>
                <w:t>.</w:t>
              </w:r>
            </w:ins>
            <w:r w:rsidRPr="00CA566F">
              <w:rPr>
                <w:rFonts w:cstheme="minorHAnsi"/>
              </w:rPr>
              <w:t xml:space="preserve"> – копия</w:t>
            </w:r>
            <w:ins w:id="350" w:author="Галкина Светлана Анатольевна" w:date="2024-06-13T11:44:00Z">
              <w:r w:rsidRPr="00CA566F">
                <w:rPr>
                  <w:rFonts w:cstheme="minorHAnsi"/>
                </w:rPr>
                <w:t>, удостоверенная Эмитентом или нотариально.</w:t>
              </w:r>
            </w:ins>
          </w:p>
          <w:p w14:paraId="6987AC8B" w14:textId="06E0C565"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3) </w:t>
            </w:r>
            <w:r w:rsidRPr="00CA566F">
              <w:rPr>
                <w:rFonts w:cstheme="minorHAnsi"/>
              </w:rPr>
              <w:t>Устав Эмитента в действующей редакции со всеми имеющимися изменениями и дополнениями к ним - копии, удостоверенные нотариально или заверенные регистрирующим органом (указанные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p>
          <w:p w14:paraId="14F3519A" w14:textId="5BC07E46"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4) </w:t>
            </w:r>
            <w:r w:rsidRPr="00CA566F">
              <w:rPr>
                <w:rFonts w:cstheme="minorHAnsi"/>
              </w:rPr>
              <w:t>Листы записи ЕГРЮЛ</w:t>
            </w:r>
            <w:ins w:id="351" w:author="Артюшенко Варвара Александровна" w:date="2024-08-15T16:00:00Z">
              <w:r w:rsidR="00C34C22">
                <w:rPr>
                  <w:rFonts w:cstheme="minorHAnsi"/>
                </w:rPr>
                <w:t>/Выписка из ЕГРЮЛ</w:t>
              </w:r>
            </w:ins>
            <w:r w:rsidRPr="00CA566F">
              <w:rPr>
                <w:rFonts w:cstheme="minorHAnsi"/>
              </w:rPr>
              <w:t xml:space="preserve"> о государственной регистрации изменений, вносимых в учредительные документы и (или) Свидетельство(а) о государственной регистрации изменений, вносимых в учредительные документы юридического лица (при наличии) - копия(и), удостоверенная(ые) нотариально или заверенная(ые) регистрирующим органом </w:t>
            </w:r>
            <w:r w:rsidRPr="00AA0EC7">
              <w:rPr>
                <w:rFonts w:cstheme="minorHAnsi"/>
              </w:rPr>
              <w:t>(указанные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r w:rsidRPr="00CA566F">
              <w:rPr>
                <w:rFonts w:cstheme="minorHAnsi"/>
              </w:rPr>
              <w:t xml:space="preserve"> </w:t>
            </w:r>
            <w:ins w:id="352" w:author="Галкина Светлана Анатольевна" w:date="2024-06-07T16:11:00Z">
              <w:r w:rsidRPr="00CA566F">
                <w:rPr>
                  <w:rFonts w:cstheme="minorHAnsi"/>
                </w:rPr>
                <w:t xml:space="preserve">Регистратор вправе самостоятельно сформировать </w:t>
              </w:r>
            </w:ins>
            <w:ins w:id="353" w:author="Артюшенко Варвара Александровна" w:date="2024-08-15T16:00:00Z">
              <w:r w:rsidR="00C34C22" w:rsidRPr="00C34C22">
                <w:rPr>
                  <w:rFonts w:cstheme="minorHAnsi"/>
                </w:rPr>
                <w:t>Выписку из ЕГРЮЛ, подтверждающую в</w:t>
              </w:r>
              <w:bookmarkStart w:id="354" w:name="_GoBack"/>
              <w:bookmarkEnd w:id="354"/>
              <w:r w:rsidR="00C34C22" w:rsidRPr="00C34C22">
                <w:rPr>
                  <w:rFonts w:cstheme="minorHAnsi"/>
                </w:rPr>
                <w:t>несенные изменения,</w:t>
              </w:r>
              <w:r w:rsidR="00C34C22">
                <w:rPr>
                  <w:rFonts w:ascii="Times New Roman" w:hAnsi="Times New Roman" w:cs="Times New Roman"/>
                  <w:sz w:val="24"/>
                  <w:szCs w:val="24"/>
                </w:rPr>
                <w:t xml:space="preserve"> </w:t>
              </w:r>
            </w:ins>
            <w:ins w:id="355" w:author="Галкина Светлана Анатольевна" w:date="2024-06-07T16:11:00Z">
              <w:r w:rsidRPr="00CA566F">
                <w:rPr>
                  <w:rFonts w:cstheme="minorHAnsi"/>
                </w:rPr>
                <w:t xml:space="preserve">и приобщить к информации </w:t>
              </w:r>
            </w:ins>
            <w:ins w:id="356" w:author="Галкина Светлана Анатольевна" w:date="2024-06-07T16:50:00Z">
              <w:r w:rsidRPr="00CA566F">
                <w:rPr>
                  <w:rFonts w:cstheme="minorHAnsi"/>
                </w:rPr>
                <w:t>и документам Реестр</w:t>
              </w:r>
            </w:ins>
            <w:ins w:id="357" w:author="Галкина Светлана Анатольевна" w:date="2024-06-07T16:51:00Z">
              <w:r w:rsidRPr="00CA566F">
                <w:rPr>
                  <w:rFonts w:cstheme="minorHAnsi"/>
                </w:rPr>
                <w:t>а</w:t>
              </w:r>
            </w:ins>
            <w:ins w:id="358" w:author="Галкина Светлана Анатольевна" w:date="2024-06-07T16:12:00Z">
              <w:r w:rsidRPr="00CA566F">
                <w:rPr>
                  <w:rFonts w:cstheme="minorHAnsi"/>
                </w:rPr>
                <w:t xml:space="preserve">. </w:t>
              </w:r>
            </w:ins>
            <w:ins w:id="359" w:author="Галкина Светлана Анатольевна" w:date="2024-06-07T16:11:00Z">
              <w:r w:rsidRPr="00CA566F">
                <w:rPr>
                  <w:rFonts w:cstheme="minorHAnsi"/>
                </w:rPr>
                <w:t xml:space="preserve"> </w:t>
              </w:r>
            </w:ins>
          </w:p>
          <w:p w14:paraId="558E3325" w14:textId="6E22EAE2" w:rsidR="00CA41D5" w:rsidRPr="00CA566F" w:rsidDel="00E33117"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del w:id="360" w:author="Галкина Светлана Анатольевна" w:date="2024-06-13T13:18:00Z"/>
                <w:rFonts w:cstheme="minorHAnsi"/>
              </w:rPr>
            </w:pPr>
            <w:r w:rsidRPr="00CA566F">
              <w:rPr>
                <w:rFonts w:cstheme="minorHAnsi"/>
                <w:b/>
              </w:rPr>
              <w:t>5) </w:t>
            </w:r>
            <w:r w:rsidRPr="00CA566F">
              <w:rPr>
                <w:rFonts w:cstheme="minorHAnsi"/>
              </w:rPr>
              <w:t>В зависимости от даты государственной регистрации Общества:</w:t>
            </w:r>
            <w:r w:rsidRPr="00CA566F">
              <w:rPr>
                <w:rFonts w:cstheme="minorHAnsi"/>
                <w:b/>
              </w:rPr>
              <w:t xml:space="preserve"> </w:t>
            </w:r>
            <w:r w:rsidRPr="00CA566F">
              <w:rPr>
                <w:rFonts w:cstheme="minorHAnsi"/>
              </w:rPr>
              <w:t xml:space="preserve">Свидетельство о государственной регистрации юридического лица (при наличии) и Свидетельство о внесении записи в Единый государственный реестр юридических лиц о юридическом лице, зарегистрированном до 01 июля 2002 года; Свидетельство о государственной регистрации юридического лица, зарегистрированного в период с 01.07.2002 по 31.12.2016; </w:t>
            </w:r>
            <w:bookmarkStart w:id="361" w:name="_Hlk83206757"/>
            <w:r w:rsidRPr="00CA566F">
              <w:rPr>
                <w:rFonts w:cstheme="minorHAnsi"/>
              </w:rPr>
              <w:t xml:space="preserve">Лист записи о создании юридического лица, зарегистрированного после 01.01.2017 - оригинал </w:t>
            </w:r>
            <w:ins w:id="362" w:author="Иноземцева Ольга Сергеевна" w:date="2024-02-14T10:00:00Z">
              <w:r w:rsidRPr="00CA566F">
                <w:rPr>
                  <w:rFonts w:cstheme="minorHAnsi"/>
                </w:rPr>
                <w:t>либо</w:t>
              </w:r>
            </w:ins>
            <w:r w:rsidRPr="00CA566F">
              <w:rPr>
                <w:rFonts w:cstheme="minorHAnsi"/>
              </w:rPr>
              <w:t xml:space="preserve"> копия, удостоверенная нотариально</w:t>
            </w:r>
            <w:ins w:id="363" w:author="Иноземцева Ольга Сергеевна" w:date="2024-02-14T10:00:00Z">
              <w:r w:rsidRPr="00CA566F">
                <w:rPr>
                  <w:rFonts w:cstheme="minorHAnsi"/>
                </w:rPr>
                <w:t xml:space="preserve"> или заверенная регистрирующим органом</w:t>
              </w:r>
            </w:ins>
            <w:r w:rsidRPr="00CA566F">
              <w:rPr>
                <w:rFonts w:cstheme="minorHAnsi"/>
              </w:rPr>
              <w:t xml:space="preserve">.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bookmarkEnd w:id="361"/>
          </w:p>
          <w:p w14:paraId="4B4D071B" w14:textId="30DA09DA"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6) </w:t>
            </w:r>
            <w:r w:rsidRPr="00CA566F">
              <w:rPr>
                <w:rFonts w:cstheme="minorHAnsi"/>
              </w:rPr>
              <w:t>Свидетельство о постановке на учет юридического лица в налоговом органе - копия, удостоверенная нотариально или заверенная регистрирующим органом.</w:t>
            </w:r>
          </w:p>
          <w:p w14:paraId="65166987" w14:textId="3EE286B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7) </w:t>
            </w:r>
            <w:r w:rsidRPr="00CA566F">
              <w:rPr>
                <w:rFonts w:cstheme="minorHAnsi"/>
              </w:rPr>
              <w:t>Уведомление Федеральной службы государственной статистики, содержащее идентификационные коды по общероссийским классификаторам – копия</w:t>
            </w:r>
            <w:ins w:id="364" w:author="Иноземцева Ольга Сергеевна" w:date="2024-02-14T10:02:00Z">
              <w:r w:rsidRPr="00CA566F">
                <w:rPr>
                  <w:rFonts w:cstheme="minorHAnsi"/>
                </w:rPr>
                <w:t>,</w:t>
              </w:r>
            </w:ins>
            <w:ins w:id="365" w:author="Галкина Светлана Анатольевна" w:date="2024-06-13T13:20:00Z">
              <w:r w:rsidRPr="00CA566F">
                <w:rPr>
                  <w:rFonts w:cstheme="minorHAnsi"/>
                </w:rPr>
                <w:t xml:space="preserve"> удостоверенная Эмитентом.</w:t>
              </w:r>
            </w:ins>
            <w:r w:rsidR="00AA0EC7">
              <w:rPr>
                <w:rFonts w:cstheme="minorHAnsi"/>
              </w:rPr>
              <w:t xml:space="preserve"> </w:t>
            </w:r>
            <w:ins w:id="366" w:author="Галкина Светлана Анатольевна" w:date="2024-06-13T13:20:00Z">
              <w:r w:rsidRPr="00CA566F">
                <w:rPr>
                  <w:rFonts w:cstheme="minorHAnsi"/>
                </w:rPr>
                <w:t xml:space="preserve">Регистратор вправе самостоятельно сформировать </w:t>
              </w:r>
            </w:ins>
            <w:ins w:id="367" w:author="Галкина Светлана Анатольевна" w:date="2024-06-13T13:21:00Z">
              <w:r w:rsidRPr="00CA566F">
                <w:rPr>
                  <w:rFonts w:cstheme="minorHAnsi"/>
                </w:rPr>
                <w:t xml:space="preserve">указанный </w:t>
              </w:r>
            </w:ins>
            <w:ins w:id="368" w:author="Галкина Светлана Анатольевна" w:date="2024-06-13T13:20:00Z">
              <w:r w:rsidRPr="00CA566F">
                <w:rPr>
                  <w:rFonts w:cstheme="minorHAnsi"/>
                </w:rPr>
                <w:t xml:space="preserve">документ и приобщить к информации и документам Реестра. </w:t>
              </w:r>
            </w:ins>
          </w:p>
          <w:p w14:paraId="27DB4E44" w14:textId="25CC425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CA566F">
              <w:rPr>
                <w:rFonts w:cstheme="minorHAnsi"/>
                <w:b/>
              </w:rPr>
              <w:t>8) </w:t>
            </w:r>
            <w:r w:rsidRPr="00CA566F">
              <w:rPr>
                <w:rFonts w:cstheme="minorHAnsi"/>
              </w:rPr>
              <w:t>Анкета</w:t>
            </w:r>
            <w:r w:rsidR="00305B53">
              <w:rPr>
                <w:rFonts w:cstheme="minorHAnsi"/>
              </w:rPr>
              <w:t xml:space="preserve"> </w:t>
            </w:r>
            <w:r w:rsidRPr="00CA566F">
              <w:rPr>
                <w:rFonts w:cstheme="minorHAnsi"/>
              </w:rPr>
              <w:t>Эмитента (</w:t>
            </w:r>
            <w:r w:rsidRPr="00CA566F">
              <w:rPr>
                <w:rFonts w:cstheme="minorHAnsi"/>
                <w:b/>
              </w:rPr>
              <w:t>Форма № АН-7</w:t>
            </w:r>
            <w:r w:rsidRPr="00CA566F">
              <w:rPr>
                <w:rFonts w:cstheme="minorHAnsi"/>
              </w:rPr>
              <w:t xml:space="preserve">), а в случае </w:t>
            </w:r>
            <w:ins w:id="369" w:author="Пархуць Инна Александровна" w:date="2024-02-20T16:06:00Z">
              <w:r w:rsidRPr="00CA566F">
                <w:rPr>
                  <w:rFonts w:cstheme="minorHAnsi"/>
                </w:rPr>
                <w:t>передачи</w:t>
              </w:r>
            </w:ins>
            <w:r w:rsidR="00AA0EC7">
              <w:rPr>
                <w:rFonts w:cstheme="minorHAnsi"/>
              </w:rPr>
              <w:t xml:space="preserve"> </w:t>
            </w:r>
            <w:ins w:id="370" w:author="Пархуць Инна Александровна" w:date="2024-02-20T16:06:00Z">
              <w:r w:rsidRPr="00CA566F">
                <w:rPr>
                  <w:rFonts w:cstheme="minorHAnsi"/>
                </w:rPr>
                <w:t xml:space="preserve">полномочий </w:t>
              </w:r>
            </w:ins>
            <w:r w:rsidRPr="00CA566F">
              <w:rPr>
                <w:rFonts w:cstheme="minorHAnsi"/>
              </w:rPr>
              <w:t>Единоличного исполнительного органа Эмитента</w:t>
            </w:r>
            <w:r w:rsidR="00305B53">
              <w:rPr>
                <w:rFonts w:cstheme="minorHAnsi"/>
              </w:rPr>
              <w:t xml:space="preserve"> </w:t>
            </w:r>
            <w:ins w:id="371" w:author="Галкина Светлана Анатольевна" w:date="2024-06-13T11:50:00Z">
              <w:r w:rsidRPr="00CA566F">
                <w:rPr>
                  <w:rFonts w:cstheme="minorHAnsi"/>
                </w:rPr>
                <w:t>у</w:t>
              </w:r>
            </w:ins>
            <w:ins w:id="372" w:author="Пархуць Инна Александровна" w:date="2024-02-20T16:09:00Z">
              <w:r w:rsidRPr="00CA566F">
                <w:rPr>
                  <w:rFonts w:cstheme="minorHAnsi"/>
                </w:rPr>
                <w:t>правляющей организации</w:t>
              </w:r>
            </w:ins>
            <w:ins w:id="373" w:author="Галкина Светлана Анатольевна" w:date="2024-06-13T11:50:00Z">
              <w:r w:rsidRPr="00CA566F">
                <w:rPr>
                  <w:rFonts w:cstheme="minorHAnsi"/>
                </w:rPr>
                <w:t xml:space="preserve"> (управляющему)</w:t>
              </w:r>
            </w:ins>
            <w:r w:rsidRPr="00CA566F">
              <w:rPr>
                <w:rFonts w:cstheme="minorHAnsi"/>
              </w:rPr>
              <w:t xml:space="preserve">, дополнительно предоставляется Анкета </w:t>
            </w:r>
            <w:ins w:id="374" w:author="Артюшенко Варвара Александровна" w:date="2024-03-13T15:36:00Z">
              <w:r w:rsidRPr="00CA566F">
                <w:rPr>
                  <w:rFonts w:cstheme="minorHAnsi"/>
                </w:rPr>
                <w:t>управляющей организации</w:t>
              </w:r>
            </w:ins>
            <w:ins w:id="375" w:author="Галкина Светлана Анатольевна" w:date="2024-06-13T11:50:00Z">
              <w:r w:rsidRPr="00CA566F">
                <w:rPr>
                  <w:rFonts w:cstheme="minorHAnsi"/>
                </w:rPr>
                <w:t xml:space="preserve"> (управляющего)</w:t>
              </w:r>
            </w:ins>
            <w:r w:rsidRPr="00CA566F">
              <w:rPr>
                <w:rFonts w:cstheme="minorHAnsi"/>
              </w:rPr>
              <w:t xml:space="preserve"> с приложением документов </w:t>
            </w:r>
            <w:ins w:id="376" w:author="Артюшенко Варвара Александровна" w:date="2024-03-13T15:36:00Z">
              <w:r w:rsidRPr="00CA566F">
                <w:rPr>
                  <w:rFonts w:cstheme="minorHAnsi"/>
                </w:rPr>
                <w:t>на данную управляющую организацию</w:t>
              </w:r>
            </w:ins>
            <w:ins w:id="377" w:author="Галкина Светлана Анатольевна" w:date="2024-06-13T11:51:00Z">
              <w:r w:rsidRPr="00CA566F">
                <w:rPr>
                  <w:rFonts w:cstheme="minorHAnsi"/>
                </w:rPr>
                <w:t xml:space="preserve"> (управляющего)</w:t>
              </w:r>
            </w:ins>
            <w:del w:id="378" w:author="Галкина Светлана Анатольевна" w:date="2024-06-13T11:51:00Z">
              <w:r w:rsidRPr="00CA566F" w:rsidDel="009C66A7">
                <w:rPr>
                  <w:rFonts w:cstheme="minorHAnsi"/>
                </w:rPr>
                <w:delText>,</w:delText>
              </w:r>
            </w:del>
            <w:r w:rsidRPr="00CA566F">
              <w:rPr>
                <w:rFonts w:cstheme="minorHAnsi"/>
              </w:rPr>
              <w:t xml:space="preserve"> перечень которых определен требованиями действующего законодательства</w:t>
            </w:r>
            <w:r w:rsidRPr="00CA566F">
              <w:rPr>
                <w:rFonts w:cstheme="minorHAnsi"/>
                <w:color w:val="000000"/>
              </w:rPr>
              <w:t xml:space="preserve"> и настоящих Правил.</w:t>
            </w:r>
          </w:p>
          <w:p w14:paraId="23564199" w14:textId="68C8D171"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 xml:space="preserve">Подпись Единоличного исполнительного органа Эмитента проставляется в Анкете </w:t>
            </w:r>
            <w:ins w:id="379" w:author="Галкина Светлана Анатольевна" w:date="2024-06-13T11:55:00Z">
              <w:r w:rsidRPr="00CA566F">
                <w:rPr>
                  <w:rFonts w:cstheme="minorHAnsi"/>
                </w:rPr>
                <w:t xml:space="preserve">Эмитента </w:t>
              </w:r>
            </w:ins>
            <w:r w:rsidRPr="00CA566F">
              <w:rPr>
                <w:rFonts w:cstheme="minorHAnsi"/>
              </w:rPr>
              <w:t xml:space="preserve">в присутствии уполномоченного работника Регистратора либо заверяется нотариально. При проставлении в Анкете </w:t>
            </w:r>
            <w:ins w:id="380" w:author="Галкина Светлана Анатольевна" w:date="2024-06-13T11:56:00Z">
              <w:r w:rsidRPr="00CA566F">
                <w:rPr>
                  <w:rFonts w:cstheme="minorHAnsi"/>
                </w:rPr>
                <w:t xml:space="preserve">Эмитента </w:t>
              </w:r>
            </w:ins>
            <w:r w:rsidRPr="00CA566F">
              <w:rPr>
                <w:rFonts w:cstheme="minorHAnsi"/>
              </w:rPr>
              <w:t xml:space="preserve">подписи должностного лица, имеющего право действовать от имени Эмитента без доверенности, с несоблюдением вышеуказанных требований, либо при предоставлении Анкеты </w:t>
            </w:r>
            <w:ins w:id="381" w:author="Галкина Светлана Анатольевна" w:date="2024-06-07T17:00:00Z">
              <w:r w:rsidRPr="00CA566F">
                <w:rPr>
                  <w:rFonts w:cstheme="minorHAnsi"/>
                </w:rPr>
                <w:t>в форме электронного документа</w:t>
              </w:r>
            </w:ins>
            <w:r w:rsidRPr="00CA566F">
              <w:rPr>
                <w:rFonts w:cstheme="minorHAnsi"/>
              </w:rPr>
              <w:t xml:space="preserve">, Регистратору согласно </w:t>
            </w:r>
            <w:r w:rsidRPr="00CA566F">
              <w:rPr>
                <w:rFonts w:cstheme="minorHAnsi"/>
                <w:b/>
              </w:rPr>
              <w:t>подп. 9)</w:t>
            </w:r>
            <w:r w:rsidRPr="00CA566F">
              <w:rPr>
                <w:rFonts w:cstheme="minorHAnsi"/>
              </w:rPr>
              <w:t xml:space="preserve"> настоящего раздела Правил должен быть предоставлен нотариально удостоверенный образец подписи указанного </w:t>
            </w:r>
            <w:ins w:id="382" w:author="Галкина Светлана Анатольевна" w:date="2024-06-10T09:35:00Z">
              <w:r w:rsidRPr="00CA566F">
                <w:rPr>
                  <w:rFonts w:cstheme="minorHAnsi"/>
                </w:rPr>
                <w:t xml:space="preserve">должностного </w:t>
              </w:r>
            </w:ins>
            <w:r w:rsidRPr="00CA566F">
              <w:rPr>
                <w:rFonts w:cstheme="minorHAnsi"/>
              </w:rPr>
              <w:t>лица.</w:t>
            </w:r>
          </w:p>
          <w:p w14:paraId="3F1F5B94" w14:textId="2E67AF1F"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9) </w:t>
            </w:r>
            <w:ins w:id="383" w:author="Артюшенко Варвара Александровна" w:date="2024-03-13T15:52:00Z">
              <w:r w:rsidRPr="00CA566F">
                <w:rPr>
                  <w:rFonts w:cstheme="minorHAnsi"/>
                </w:rPr>
                <w:t>Н</w:t>
              </w:r>
            </w:ins>
            <w:r w:rsidRPr="00CA566F">
              <w:rPr>
                <w:rFonts w:cstheme="minorHAnsi"/>
              </w:rPr>
              <w:t>отариально удостоверенный образец подписи лица, имеющего право действовать от имени Эмитента без доверенности (предоставляется в случае</w:t>
            </w:r>
            <w:ins w:id="384" w:author="Галкина Светлана Анатольевна" w:date="2024-06-13T14:21:00Z">
              <w:r w:rsidRPr="00CA566F">
                <w:rPr>
                  <w:rFonts w:cstheme="minorHAnsi"/>
                </w:rPr>
                <w:t>, указанном в п. 8) настоящего р</w:t>
              </w:r>
            </w:ins>
            <w:ins w:id="385" w:author="Галкина Светлана Анатольевна" w:date="2024-06-13T14:22:00Z">
              <w:r w:rsidRPr="00CA566F">
                <w:rPr>
                  <w:rFonts w:cstheme="minorHAnsi"/>
                </w:rPr>
                <w:t>аздела Правил).</w:t>
              </w:r>
            </w:ins>
            <w:del w:id="386" w:author="Галкина Светлана Анатольевна" w:date="2024-06-13T14:22:00Z">
              <w:r w:rsidRPr="00CA566F" w:rsidDel="00A847C8">
                <w:rPr>
                  <w:rFonts w:cstheme="minorHAnsi"/>
                </w:rPr>
                <w:delText xml:space="preserve"> </w:delText>
              </w:r>
            </w:del>
          </w:p>
          <w:p w14:paraId="46BD5293" w14:textId="134C1EDD"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387" w:author="Артюшенко Варвара Александровна" w:date="2024-06-17T14:09:00Z"/>
                <w:rFonts w:cstheme="minorHAnsi"/>
              </w:rPr>
            </w:pPr>
            <w:r w:rsidRPr="00CA566F">
              <w:rPr>
                <w:rFonts w:cstheme="minorHAnsi"/>
                <w:b/>
              </w:rPr>
              <w:t>10) </w:t>
            </w:r>
            <w:ins w:id="388" w:author="Артюшенко Варвара Александровна" w:date="2024-06-17T14:09:00Z">
              <w:r w:rsidRPr="00CA566F">
                <w:rPr>
                  <w:rFonts w:cstheme="minorHAnsi"/>
                </w:rPr>
                <w:t>Протокол уполномоченного органа Эмитента, содержащий решение о назначении / избрании действующего Единоличного исполнительного органа,</w:t>
              </w:r>
            </w:ins>
            <w:ins w:id="389" w:author="Артюшенко Варвара Александровна" w:date="2024-06-17T14:10:00Z">
              <w:r w:rsidRPr="00CA566F">
                <w:rPr>
                  <w:rFonts w:cstheme="minorHAnsi"/>
                </w:rPr>
                <w:t xml:space="preserve"> </w:t>
              </w:r>
            </w:ins>
            <w:ins w:id="390" w:author="Артюшенко Варвара Александровна" w:date="2024-06-17T14:09:00Z">
              <w:r w:rsidRPr="00CA566F">
                <w:rPr>
                  <w:rFonts w:cstheme="minorHAnsi"/>
                </w:rPr>
                <w:t xml:space="preserve">об избрании действующих членов Совета директоров (Наблюдательного совета) Эмитента - копия, удостоверенная Эмитентом либо нотариально. </w:t>
              </w:r>
            </w:ins>
          </w:p>
          <w:p w14:paraId="681599C8" w14:textId="77777777" w:rsidR="00CA41D5" w:rsidRPr="00CA566F" w:rsidRDefault="00CA41D5" w:rsidP="00A73A4A">
            <w:pPr>
              <w:keepNext/>
              <w:keepLines/>
              <w:ind w:firstLine="567"/>
              <w:jc w:val="both"/>
              <w:rPr>
                <w:ins w:id="391" w:author="Артюшенко Варвара Александровна" w:date="2024-06-17T14:09:00Z"/>
                <w:rFonts w:cstheme="minorHAnsi"/>
              </w:rPr>
            </w:pPr>
            <w:ins w:id="392" w:author="Артюшенко Варвара Александровна" w:date="2024-06-17T14:09:00Z">
              <w:r w:rsidRPr="00CA566F">
                <w:rPr>
                  <w:rFonts w:cstheme="minorHAnsi"/>
                </w:rPr>
                <w:t>Документ может быть предоставлен в виде выписки из Протокола, подписанной Единоличным исполнительным органом либо уполномоченным представителем Эмитента, действующим на основании доверенности.</w:t>
              </w:r>
            </w:ins>
          </w:p>
          <w:p w14:paraId="29706608" w14:textId="59E5E235"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11) </w:t>
            </w:r>
            <w:r w:rsidRPr="00CA566F">
              <w:rPr>
                <w:rFonts w:cstheme="minorHAnsi"/>
              </w:rPr>
              <w:t>Доверенность, выданная уполномоченному представителю Эмитента, имеющему право подписывать от имени Эмитента и предоставлять Регистратору запросы на получение информации из Реестра, а также получать от Регистратора соответствующую информацию</w:t>
            </w:r>
            <w:ins w:id="393" w:author="Галкина Светлана Анатольевна" w:date="2024-06-13T14:23:00Z">
              <w:r w:rsidRPr="00CA566F">
                <w:rPr>
                  <w:rFonts w:cstheme="minorHAnsi"/>
                </w:rPr>
                <w:t xml:space="preserve"> (при необходимости</w:t>
              </w:r>
            </w:ins>
            <w:ins w:id="394" w:author="Галкина Светлана Анатольевна" w:date="2024-06-13T14:24:00Z">
              <w:r w:rsidRPr="00CA566F">
                <w:rPr>
                  <w:rFonts w:cstheme="minorHAnsi"/>
                </w:rPr>
                <w:t>)</w:t>
              </w:r>
            </w:ins>
            <w:r w:rsidRPr="00CA566F">
              <w:rPr>
                <w:rFonts w:cstheme="minorHAnsi"/>
              </w:rPr>
              <w:t xml:space="preserve">. Доверенность должна содержать образец подписи уполномоченного лица. Проставление печати на доверенности (при ее наличии) не является обязательным требованием. Доверенность предоставляется в виде оригинала или копии, удостоверенной нотариально. </w:t>
            </w:r>
            <w:ins w:id="395" w:author="Иноземцева Ольга Сергеевна" w:date="2024-02-14T10:08:00Z">
              <w:r w:rsidRPr="00CA566F">
                <w:rPr>
                  <w:rFonts w:cstheme="minorHAnsi"/>
                  <w:color w:val="000000"/>
                </w:rPr>
                <w:t xml:space="preserve">При отсутствии в доверенности образца подписи уполномоченного представителя заполняется бланк </w:t>
              </w:r>
            </w:ins>
            <w:ins w:id="396" w:author="Иноземцева Ольга Сергеевна" w:date="2024-02-14T10:09:00Z">
              <w:r w:rsidRPr="00CA566F">
                <w:rPr>
                  <w:rFonts w:cstheme="minorHAnsi"/>
                  <w:color w:val="000000"/>
                </w:rPr>
                <w:t>А</w:t>
              </w:r>
            </w:ins>
            <w:ins w:id="397" w:author="Иноземцева Ольга Сергеевна" w:date="2024-02-14T10:08:00Z">
              <w:r w:rsidRPr="00CA566F">
                <w:rPr>
                  <w:rFonts w:cstheme="minorHAnsi"/>
                  <w:color w:val="000000"/>
                </w:rPr>
                <w:t>нкеты уполномоченного представителя Эмитента</w:t>
              </w:r>
            </w:ins>
            <w:ins w:id="398" w:author="Иноземцева Ольга Сергеевна" w:date="2024-02-14T10:57:00Z">
              <w:r w:rsidRPr="00CA566F">
                <w:rPr>
                  <w:rFonts w:cstheme="minorHAnsi"/>
                  <w:color w:val="000000"/>
                </w:rPr>
                <w:t xml:space="preserve"> </w:t>
              </w:r>
              <w:r w:rsidRPr="00CA566F">
                <w:rPr>
                  <w:rStyle w:val="af0"/>
                  <w:rFonts w:asciiTheme="minorHAnsi" w:hAnsiTheme="minorHAnsi" w:cstheme="minorHAnsi"/>
                  <w:sz w:val="22"/>
                  <w:szCs w:val="22"/>
                </w:rPr>
                <w:t>(Форма № АН/УП-</w:t>
              </w:r>
            </w:ins>
            <w:ins w:id="399" w:author="Артюшенко Варвара Александровна" w:date="2024-08-06T12:25:00Z">
              <w:r w:rsidR="00233C33">
                <w:rPr>
                  <w:rStyle w:val="af0"/>
                  <w:rFonts w:asciiTheme="minorHAnsi" w:hAnsiTheme="minorHAnsi" w:cstheme="minorHAnsi"/>
                  <w:sz w:val="22"/>
                  <w:szCs w:val="22"/>
                </w:rPr>
                <w:t>ЭМ</w:t>
              </w:r>
            </w:ins>
            <w:ins w:id="400" w:author="Иноземцева Ольга Сергеевна" w:date="2024-02-14T10:57:00Z">
              <w:r w:rsidRPr="00CA566F">
                <w:rPr>
                  <w:rStyle w:val="af0"/>
                  <w:rFonts w:asciiTheme="minorHAnsi" w:hAnsiTheme="minorHAnsi" w:cstheme="minorHAnsi"/>
                  <w:sz w:val="22"/>
                  <w:szCs w:val="22"/>
                </w:rPr>
                <w:t>)</w:t>
              </w:r>
            </w:ins>
            <w:ins w:id="401" w:author="Иноземцева Ольга Сергеевна" w:date="2024-02-14T10:08:00Z">
              <w:r w:rsidRPr="00CA566F">
                <w:rPr>
                  <w:rFonts w:cstheme="minorHAnsi"/>
                  <w:color w:val="000000"/>
                </w:rPr>
                <w:t xml:space="preserve">. Образец подписи уполномоченного представителя в </w:t>
              </w:r>
            </w:ins>
            <w:ins w:id="402" w:author="Иноземцева Ольга Сергеевна" w:date="2024-02-14T10:09:00Z">
              <w:r w:rsidRPr="00CA566F">
                <w:rPr>
                  <w:rFonts w:cstheme="minorHAnsi"/>
                  <w:color w:val="000000"/>
                </w:rPr>
                <w:t>А</w:t>
              </w:r>
            </w:ins>
            <w:ins w:id="403" w:author="Иноземцева Ольга Сергеевна" w:date="2024-02-14T10:08:00Z">
              <w:r w:rsidRPr="00CA566F">
                <w:rPr>
                  <w:rFonts w:cstheme="minorHAnsi"/>
                  <w:color w:val="000000"/>
                </w:rPr>
                <w:t xml:space="preserve">нкете должен быть </w:t>
              </w:r>
            </w:ins>
            <w:ins w:id="404" w:author="Артюшенко Варвара Александровна" w:date="2024-03-18T14:40:00Z">
              <w:r w:rsidRPr="00CA566F">
                <w:rPr>
                  <w:rFonts w:cstheme="minorHAnsi"/>
                  <w:color w:val="000000"/>
                </w:rPr>
                <w:t xml:space="preserve">проставлен в присутствии сотрудника Регистратора либо </w:t>
              </w:r>
            </w:ins>
            <w:ins w:id="405" w:author="Иноземцева Ольга Сергеевна" w:date="2024-02-14T10:08:00Z">
              <w:r w:rsidRPr="00CA566F">
                <w:rPr>
                  <w:rFonts w:cstheme="minorHAnsi"/>
                  <w:color w:val="000000"/>
                </w:rPr>
                <w:t xml:space="preserve">удостоверен </w:t>
              </w:r>
            </w:ins>
            <w:ins w:id="406" w:author="Иноземцева Ольга Сергеевна" w:date="2024-02-14T10:10:00Z">
              <w:r w:rsidRPr="00CA566F">
                <w:rPr>
                  <w:rFonts w:cstheme="minorHAnsi"/>
                </w:rPr>
                <w:t>Единоличным исполнительным органом Эмитента</w:t>
              </w:r>
            </w:ins>
            <w:ins w:id="407" w:author="Артюшенко Варвара Александровна" w:date="2024-03-18T14:40:00Z">
              <w:r w:rsidRPr="00CA566F">
                <w:rPr>
                  <w:rFonts w:cstheme="minorHAnsi"/>
                  <w:color w:val="000000"/>
                </w:rPr>
                <w:t>/</w:t>
              </w:r>
            </w:ins>
            <w:ins w:id="408" w:author="Иноземцева Ольга Сергеевна" w:date="2024-02-14T10:08:00Z">
              <w:r w:rsidRPr="00CA566F">
                <w:rPr>
                  <w:rFonts w:cstheme="minorHAnsi"/>
                  <w:color w:val="000000"/>
                </w:rPr>
                <w:t>нотариусом.</w:t>
              </w:r>
            </w:ins>
            <w:r w:rsidRPr="00CA566F">
              <w:rPr>
                <w:rFonts w:cstheme="minorHAnsi"/>
              </w:rPr>
              <w:t xml:space="preserve"> </w:t>
            </w:r>
          </w:p>
          <w:p w14:paraId="58070491"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409" w:author="Пархуць Инна Александровна" w:date="2024-02-20T16:21:00Z"/>
                <w:rFonts w:cstheme="minorHAnsi"/>
              </w:rPr>
            </w:pPr>
            <w:r w:rsidRPr="00CA566F">
              <w:rPr>
                <w:rFonts w:cstheme="minorHAnsi"/>
                <w:b/>
              </w:rPr>
              <w:t>12)</w:t>
            </w:r>
            <w:r w:rsidRPr="00CA566F">
              <w:rPr>
                <w:rFonts w:cstheme="minorHAnsi"/>
              </w:rPr>
              <w:t> </w:t>
            </w:r>
            <w:ins w:id="410" w:author="Галкина Светлана Анатольевна" w:date="2024-06-10T10:28:00Z">
              <w:r w:rsidRPr="00CA566F">
                <w:rPr>
                  <w:rFonts w:cstheme="minorHAnsi"/>
                </w:rPr>
                <w:t xml:space="preserve">Программа облигаций, </w:t>
              </w:r>
            </w:ins>
            <w:r w:rsidRPr="00CA566F">
              <w:rPr>
                <w:rFonts w:cstheme="minorHAnsi"/>
              </w:rPr>
              <w:t>Решение(я) о выпуске ценных бумаг Эмитента, зарегистрированное(ые) в установленном порядке, со всеми внесенными в такое(ие) решение(я) изменениями –</w:t>
            </w:r>
            <w:ins w:id="411" w:author="Галкина Светлана Анатольевна" w:date="2024-06-13T12:27:00Z">
              <w:r w:rsidRPr="00CA566F">
                <w:rPr>
                  <w:rFonts w:cstheme="minorHAnsi"/>
                </w:rPr>
                <w:t xml:space="preserve"> </w:t>
              </w:r>
            </w:ins>
            <w:r w:rsidRPr="00CA566F">
              <w:rPr>
                <w:rFonts w:cstheme="minorHAnsi"/>
              </w:rPr>
              <w:t>оригинал либо копия, заверенная регистрирующим органом</w:t>
            </w:r>
            <w:ins w:id="412" w:author="Галкина Светлана Анатольевна" w:date="2024-06-10T09:43:00Z">
              <w:r w:rsidRPr="00CA566F">
                <w:rPr>
                  <w:rFonts w:cstheme="minorHAnsi"/>
                </w:rPr>
                <w:t>/регистрирующей организацией</w:t>
              </w:r>
            </w:ins>
            <w:r w:rsidRPr="00CA566F">
              <w:rPr>
                <w:rFonts w:cstheme="minorHAnsi"/>
              </w:rPr>
              <w:t xml:space="preserve"> или нотариально.</w:t>
            </w:r>
            <w:ins w:id="413" w:author="Пархуць Инна Александровна" w:date="2024-02-20T16:21:00Z">
              <w:r w:rsidRPr="00CA566F">
                <w:rPr>
                  <w:rFonts w:cstheme="minorHAnsi"/>
                </w:rPr>
                <w:t xml:space="preserve">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ins>
          </w:p>
          <w:p w14:paraId="20470957" w14:textId="306CB98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414" w:author="Пархуць Инна Александровна" w:date="2024-02-20T16:22:00Z"/>
                <w:rFonts w:cstheme="minorHAnsi"/>
              </w:rPr>
            </w:pPr>
            <w:r w:rsidRPr="00CA566F">
              <w:rPr>
                <w:rFonts w:cstheme="minorHAnsi"/>
                <w:b/>
              </w:rPr>
              <w:t>13)</w:t>
            </w:r>
            <w:r w:rsidRPr="00CA566F">
              <w:rPr>
                <w:rFonts w:cstheme="minorHAnsi"/>
              </w:rPr>
              <w:t> Зарегистрированный(ые) документ(ы), содержащий(ие) условия размещения акций и эмиссионных ценных бумаг, конвертируемых в акции, со всеми внесенными в такой(ие) документ(ы) изменениями (при наличии) – оригинал</w:t>
            </w:r>
            <w:ins w:id="415" w:author="Галкина Светлана Анатольевна" w:date="2024-06-13T14:31:00Z">
              <w:r w:rsidRPr="00CA566F">
                <w:rPr>
                  <w:rFonts w:cstheme="minorHAnsi"/>
                </w:rPr>
                <w:t xml:space="preserve"> либо копия, заверенная регистрирующим органом/регистрирующей организацией или нотариально.</w:t>
              </w:r>
            </w:ins>
            <w:ins w:id="416" w:author="Пархуць Инна Александровна" w:date="2024-02-20T16:22:00Z">
              <w:r w:rsidRPr="00CA566F">
                <w:rPr>
                  <w:rFonts w:cstheme="minorHAnsi"/>
                </w:rPr>
                <w:t xml:space="preserve"> </w:t>
              </w:r>
              <w:bookmarkStart w:id="417" w:name="_Hlk173333442"/>
              <w:r w:rsidRPr="00CA566F">
                <w:rPr>
                  <w:rFonts w:cstheme="minorHAnsi"/>
                </w:rPr>
                <w:t>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ins>
            <w:r w:rsidR="00D23B29">
              <w:rPr>
                <w:rFonts w:cstheme="minorHAnsi"/>
              </w:rPr>
              <w:t>.</w:t>
            </w:r>
            <w:bookmarkEnd w:id="417"/>
          </w:p>
          <w:p w14:paraId="603E2033" w14:textId="5040065F"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14) </w:t>
            </w:r>
            <w:r w:rsidRPr="00CA566F">
              <w:rPr>
                <w:rFonts w:cstheme="minorHAnsi"/>
              </w:rPr>
              <w:t>Уведомление(я) о регистрации (государственной регистрации) всех выпусков ценных бумаг, иные документы, подтверждающие количество размещенных ценных бумаг (если применимо), Уведомление(я) об аннулировании индивидуального номера (кода) дополнительного выпуска эмиссионных ценных бумаг, Уведомление(я) об аннулировании ранее присвоенного государственного регистрационного номера и присвоении выпуску эмиссионных ценных бумаг нового государственного регистрационного номера, Уведомление(я)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 (объединении выпусков и присвоении им единого государственного регистрационного номера), признание выпуска (дополнительного выпуска) эмиссионных ценных бумаг несостоявшимся или недействительным</w:t>
            </w:r>
            <w:r w:rsidRPr="00CA566F">
              <w:rPr>
                <w:rStyle w:val="a5"/>
                <w:rFonts w:cstheme="minorHAnsi"/>
                <w:sz w:val="22"/>
                <w:szCs w:val="22"/>
              </w:rPr>
              <w:t xml:space="preserve">, Уведомления о приостановлении или возобновлении эмиссии (при наличии) - </w:t>
            </w:r>
            <w:r w:rsidRPr="00CA566F">
              <w:rPr>
                <w:rFonts w:cstheme="minorHAnsi"/>
              </w:rPr>
              <w:t xml:space="preserve">оригиналы или копии, </w:t>
            </w:r>
            <w:ins w:id="418" w:author="Галкина Светлана Анатольевна" w:date="2024-06-13T12:36:00Z">
              <w:r w:rsidRPr="00CA566F">
                <w:rPr>
                  <w:rFonts w:cstheme="minorHAnsi"/>
                </w:rPr>
                <w:t>удостоверенные Эмитентом</w:t>
              </w:r>
            </w:ins>
            <w:ins w:id="419" w:author="Галкина Светлана Анатольевна" w:date="2024-06-13T12:37:00Z">
              <w:r w:rsidRPr="00CA566F">
                <w:rPr>
                  <w:rFonts w:cstheme="minorHAnsi"/>
                </w:rPr>
                <w:t xml:space="preserve"> либо нотариально</w:t>
              </w:r>
            </w:ins>
            <w:r w:rsidR="00D23B29">
              <w:rPr>
                <w:rFonts w:cstheme="minorHAnsi"/>
              </w:rPr>
              <w:t>.</w:t>
            </w:r>
            <w:ins w:id="420" w:author="Галкина Светлана Анатольевна" w:date="2024-06-13T12:37:00Z">
              <w:r w:rsidRPr="00CA566F">
                <w:rPr>
                  <w:rFonts w:cstheme="minorHAnsi"/>
                </w:rPr>
                <w:t xml:space="preserve"> </w:t>
              </w:r>
            </w:ins>
            <w:ins w:id="421" w:author="Артюшенко Варвара Александровна" w:date="2024-07-31T15:53:00Z">
              <w:r w:rsidR="00D23B29">
                <w:rPr>
                  <w:rFonts w:cstheme="minorHAnsi"/>
                </w:rPr>
                <w:t>Д</w:t>
              </w:r>
            </w:ins>
            <w:ins w:id="422" w:author="Артюшенко Варвара Александровна" w:date="2024-07-31T15:52:00Z">
              <w:r w:rsidR="00D23B29" w:rsidRPr="00CA566F">
                <w:rPr>
                  <w:rFonts w:cstheme="minorHAnsi"/>
                </w:rPr>
                <w:t>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00D23B29">
                <w:rPr>
                  <w:rFonts w:cstheme="minorHAnsi"/>
                </w:rPr>
                <w:t xml:space="preserve">. </w:t>
              </w:r>
            </w:ins>
          </w:p>
          <w:p w14:paraId="4A663D50" w14:textId="5195D7F1"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423" w:author="Пархуць Инна Александровна" w:date="2024-02-22T14:51:00Z"/>
                <w:rFonts w:cstheme="minorHAnsi"/>
                <w:b/>
              </w:rPr>
            </w:pPr>
            <w:r w:rsidRPr="00CA566F">
              <w:rPr>
                <w:rFonts w:cstheme="minorHAnsi"/>
                <w:b/>
              </w:rPr>
              <w:t>15) </w:t>
            </w:r>
            <w:r w:rsidRPr="00CA566F">
              <w:rPr>
                <w:rFonts w:cstheme="minorHAnsi"/>
              </w:rPr>
              <w:t>Отчет(ы) или Уведомления об итогах всех выпусков ценных бумаг (при наличии) – оригиналы или копии, заверенные регистрирующим органом либо нотариально</w:t>
            </w:r>
            <w:r w:rsidR="00D23B29">
              <w:rPr>
                <w:rFonts w:cstheme="minorHAnsi"/>
              </w:rPr>
              <w:t>.</w:t>
            </w:r>
            <w:r w:rsidRPr="00CA566F">
              <w:rPr>
                <w:rFonts w:cstheme="minorHAnsi"/>
              </w:rPr>
              <w:t xml:space="preserve"> </w:t>
            </w:r>
            <w:ins w:id="424" w:author="Артюшенко Варвара Александровна" w:date="2024-07-31T15:54:00Z">
              <w:r w:rsidR="00D23B29" w:rsidRPr="00CA566F">
                <w:rPr>
                  <w:rFonts w:cstheme="minorHAnsi"/>
                </w:rPr>
                <w:t>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00D23B29">
                <w:rPr>
                  <w:rFonts w:cstheme="minorHAnsi"/>
                </w:rPr>
                <w:t>.</w:t>
              </w:r>
            </w:ins>
          </w:p>
          <w:p w14:paraId="4F4AF868" w14:textId="13EE3AD9" w:rsidR="00CA41D5" w:rsidRPr="00CA566F" w:rsidRDefault="00CA41D5" w:rsidP="00A73A4A">
            <w:pPr>
              <w:keepNext/>
              <w:keepLines/>
              <w:ind w:firstLine="567"/>
              <w:jc w:val="both"/>
              <w:rPr>
                <w:rFonts w:cstheme="minorHAnsi"/>
              </w:rPr>
            </w:pPr>
            <w:r w:rsidRPr="00CA566F">
              <w:rPr>
                <w:rFonts w:cstheme="minorHAnsi"/>
              </w:rPr>
              <w:t xml:space="preserve"> либо Уведомление(я) об итогах выпуска (дополнительного выпуска) эмиссионных ценных бумаг, направленные Регистратором в Банк России (при наличии) - копия, заверенная Регистратором</w:t>
            </w:r>
            <w:ins w:id="425" w:author="Галкина Светлана Анатольевна" w:date="2024-06-13T14:35:00Z">
              <w:r w:rsidRPr="00CA566F">
                <w:rPr>
                  <w:rFonts w:cstheme="minorHAnsi"/>
                </w:rPr>
                <w:t xml:space="preserve"> или удостоверенная Эмитентом</w:t>
              </w:r>
            </w:ins>
            <w:r w:rsidRPr="00CA566F">
              <w:rPr>
                <w:rFonts w:cstheme="minorHAnsi"/>
              </w:rPr>
              <w:t>.</w:t>
            </w:r>
          </w:p>
          <w:p w14:paraId="0A289F87" w14:textId="0707C52F"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426" w:author="Пархуць Инна Александровна" w:date="2024-02-22T14:50:00Z"/>
                <w:rFonts w:cstheme="minorHAnsi"/>
                <w:b/>
              </w:rPr>
            </w:pPr>
            <w:r w:rsidRPr="00CA566F">
              <w:rPr>
                <w:rFonts w:cstheme="minorHAnsi"/>
                <w:b/>
              </w:rPr>
              <w:t>16) </w:t>
            </w:r>
            <w:r w:rsidRPr="00CA566F">
              <w:rPr>
                <w:rFonts w:cstheme="minorHAnsi"/>
              </w:rPr>
              <w:t xml:space="preserve">Уведомление(я) о государственной регистрации Отчета(ов) об итогах выпуска ценных бумаг (при наличии) </w:t>
            </w:r>
            <w:del w:id="427" w:author="Иноземцева Ольга Сергеевна" w:date="2024-02-14T10:15:00Z">
              <w:r w:rsidRPr="00CA566F" w:rsidDel="00067E3B">
                <w:rPr>
                  <w:rFonts w:cstheme="minorHAnsi"/>
                </w:rPr>
                <w:delText>-</w:delText>
              </w:r>
            </w:del>
            <w:ins w:id="428" w:author="Иноземцева Ольга Сергеевна" w:date="2024-02-14T10:15:00Z">
              <w:r w:rsidRPr="00CA566F">
                <w:rPr>
                  <w:rFonts w:cstheme="minorHAnsi"/>
                </w:rPr>
                <w:t>–</w:t>
              </w:r>
            </w:ins>
            <w:r w:rsidRPr="00CA566F">
              <w:rPr>
                <w:rFonts w:cstheme="minorHAnsi"/>
              </w:rPr>
              <w:t> копи</w:t>
            </w:r>
            <w:ins w:id="429" w:author="Иноземцева Ольга Сергеевна" w:date="2024-02-14T10:15:00Z">
              <w:r w:rsidRPr="00CA566F">
                <w:rPr>
                  <w:rFonts w:cstheme="minorHAnsi"/>
                </w:rPr>
                <w:t>я(</w:t>
              </w:r>
            </w:ins>
            <w:r w:rsidRPr="00CA566F">
              <w:rPr>
                <w:rFonts w:cstheme="minorHAnsi"/>
              </w:rPr>
              <w:t>и</w:t>
            </w:r>
            <w:ins w:id="430" w:author="Иноземцева Ольга Сергеевна" w:date="2024-02-14T10:15:00Z">
              <w:r w:rsidRPr="00CA566F">
                <w:rPr>
                  <w:rFonts w:cstheme="minorHAnsi"/>
                </w:rPr>
                <w:t>)</w:t>
              </w:r>
            </w:ins>
            <w:r w:rsidRPr="00CA566F">
              <w:rPr>
                <w:rFonts w:cstheme="minorHAnsi"/>
              </w:rPr>
              <w:t xml:space="preserve">, </w:t>
            </w:r>
            <w:ins w:id="431" w:author="Галкина Светлана Анатольевна" w:date="2024-06-13T14:35:00Z">
              <w:r w:rsidRPr="00CA566F">
                <w:rPr>
                  <w:rFonts w:cstheme="minorHAnsi"/>
                </w:rPr>
                <w:t>удостоверенная</w:t>
              </w:r>
            </w:ins>
            <w:ins w:id="432" w:author="Артюшенко Варвара Александровна" w:date="2024-08-09T14:32:00Z">
              <w:r w:rsidR="00EC0D62">
                <w:rPr>
                  <w:rFonts w:cstheme="minorHAnsi"/>
                </w:rPr>
                <w:t>(</w:t>
              </w:r>
              <w:proofErr w:type="spellStart"/>
              <w:r w:rsidR="00EC0D62">
                <w:rPr>
                  <w:rFonts w:cstheme="minorHAnsi"/>
                </w:rPr>
                <w:t>ые</w:t>
              </w:r>
              <w:proofErr w:type="spellEnd"/>
              <w:r w:rsidR="00EC0D62">
                <w:rPr>
                  <w:rFonts w:cstheme="minorHAnsi"/>
                </w:rPr>
                <w:t>)</w:t>
              </w:r>
            </w:ins>
            <w:ins w:id="433" w:author="Галкина Светлана Анатольевна" w:date="2024-06-13T14:35:00Z">
              <w:r w:rsidRPr="00CA566F">
                <w:rPr>
                  <w:rFonts w:cstheme="minorHAnsi"/>
                </w:rPr>
                <w:t xml:space="preserve"> Эмитентом.</w:t>
              </w:r>
            </w:ins>
            <w:r w:rsidR="00714ABB">
              <w:rPr>
                <w:rFonts w:cstheme="minorHAnsi"/>
              </w:rPr>
              <w:t xml:space="preserve"> </w:t>
            </w:r>
            <w:ins w:id="434" w:author="Пархуць Инна Александровна" w:date="2024-02-20T16:22:00Z">
              <w:r w:rsidR="00D23B29" w:rsidRPr="00CA566F">
                <w:rPr>
                  <w:rFonts w:cstheme="minorHAnsi"/>
                </w:rPr>
                <w:t>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ins>
            <w:r w:rsidR="00D23B29">
              <w:rPr>
                <w:rFonts w:cstheme="minorHAnsi"/>
              </w:rPr>
              <w:t>.</w:t>
            </w:r>
          </w:p>
          <w:p w14:paraId="537CA72E" w14:textId="165C2AED"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17) </w:t>
            </w:r>
            <w:r w:rsidRPr="00CA566F">
              <w:rPr>
                <w:rFonts w:cstheme="minorHAnsi"/>
              </w:rPr>
              <w:t>Уведомление(я), связанные с внесением изменений в параметры выпуска ценных бумаг (при наличии) - копия(и)</w:t>
            </w:r>
            <w:ins w:id="435" w:author="Галкина Светлана Анатольевна" w:date="2024-06-13T14:36:00Z">
              <w:r w:rsidRPr="00CA566F">
                <w:rPr>
                  <w:rFonts w:cstheme="minorHAnsi"/>
                </w:rPr>
                <w:t>, удостоверенная</w:t>
              </w:r>
            </w:ins>
            <w:ins w:id="436" w:author="Артюшенко Варвара Александровна" w:date="2024-08-09T14:32:00Z">
              <w:r w:rsidR="00EC0D62">
                <w:rPr>
                  <w:rFonts w:cstheme="minorHAnsi"/>
                </w:rPr>
                <w:t>(</w:t>
              </w:r>
              <w:proofErr w:type="spellStart"/>
              <w:r w:rsidR="00EC0D62">
                <w:rPr>
                  <w:rFonts w:cstheme="minorHAnsi"/>
                </w:rPr>
                <w:t>ые</w:t>
              </w:r>
              <w:proofErr w:type="spellEnd"/>
              <w:r w:rsidR="00EC0D62">
                <w:rPr>
                  <w:rFonts w:cstheme="minorHAnsi"/>
                </w:rPr>
                <w:t>)</w:t>
              </w:r>
            </w:ins>
            <w:ins w:id="437" w:author="Галкина Светлана Анатольевна" w:date="2024-06-13T14:36:00Z">
              <w:r w:rsidRPr="00CA566F">
                <w:rPr>
                  <w:rFonts w:cstheme="minorHAnsi"/>
                </w:rPr>
                <w:t xml:space="preserve"> Эмитентом.</w:t>
              </w:r>
            </w:ins>
          </w:p>
          <w:p w14:paraId="70265ED5" w14:textId="3C09A006" w:rsidR="00CA41D5" w:rsidRPr="00CA566F" w:rsidRDefault="00CA41D5" w:rsidP="00A73A4A">
            <w:pPr>
              <w:keepNext/>
              <w:keepLines/>
              <w:ind w:firstLine="567"/>
              <w:jc w:val="both"/>
              <w:rPr>
                <w:rFonts w:cstheme="minorHAnsi"/>
              </w:rPr>
            </w:pPr>
            <w:r w:rsidRPr="00CA566F">
              <w:rPr>
                <w:rFonts w:cstheme="minorHAnsi"/>
                <w:b/>
              </w:rPr>
              <w:t>18</w:t>
            </w:r>
            <w:r w:rsidRPr="00CA566F">
              <w:rPr>
                <w:rFonts w:cstheme="minorHAnsi"/>
              </w:rPr>
              <w:t>) Уведомление(я), направленн</w:t>
            </w:r>
            <w:ins w:id="438" w:author="Иноземцева Ольга Сергеевна" w:date="2024-02-14T10:17:00Z">
              <w:r w:rsidRPr="00CA566F">
                <w:rPr>
                  <w:rFonts w:cstheme="minorHAnsi"/>
                </w:rPr>
                <w:t>ое(</w:t>
              </w:r>
            </w:ins>
            <w:r w:rsidRPr="00CA566F">
              <w:rPr>
                <w:rFonts w:cstheme="minorHAnsi"/>
              </w:rPr>
              <w:t>ые</w:t>
            </w:r>
            <w:ins w:id="439" w:author="Иноземцева Ольга Сергеевна" w:date="2024-02-14T10:17:00Z">
              <w:r w:rsidRPr="00CA566F">
                <w:rPr>
                  <w:rFonts w:cstheme="minorHAnsi"/>
                </w:rPr>
                <w:t>)</w:t>
              </w:r>
            </w:ins>
            <w:r w:rsidRPr="00CA566F">
              <w:rPr>
                <w:rFonts w:cstheme="minorHAnsi"/>
              </w:rPr>
              <w:t xml:space="preserve"> в Банк России, об изменении сведений, связанных с выпуском (дополнительным выпуском) ценных бумаг – копи</w:t>
            </w:r>
            <w:ins w:id="440" w:author="Иноземцева Ольга Сергеевна" w:date="2024-02-14T10:17:00Z">
              <w:r w:rsidRPr="00CA566F">
                <w:rPr>
                  <w:rFonts w:cstheme="minorHAnsi"/>
                </w:rPr>
                <w:t>я(</w:t>
              </w:r>
            </w:ins>
            <w:r w:rsidRPr="00CA566F">
              <w:rPr>
                <w:rFonts w:cstheme="minorHAnsi"/>
              </w:rPr>
              <w:t>и</w:t>
            </w:r>
            <w:ins w:id="441" w:author="Иноземцева Ольга Сергеевна" w:date="2024-02-14T10:17:00Z">
              <w:r w:rsidRPr="00CA566F">
                <w:rPr>
                  <w:rFonts w:cstheme="minorHAnsi"/>
                </w:rPr>
                <w:t>)</w:t>
              </w:r>
            </w:ins>
            <w:r w:rsidRPr="00CA566F">
              <w:rPr>
                <w:rFonts w:cstheme="minorHAnsi"/>
              </w:rPr>
              <w:t>,</w:t>
            </w:r>
            <w:ins w:id="442" w:author="Галкина Светлана Анатольевна" w:date="2024-06-13T14:36:00Z">
              <w:r w:rsidRPr="00CA566F">
                <w:rPr>
                  <w:rFonts w:cstheme="minorHAnsi"/>
                </w:rPr>
                <w:t xml:space="preserve"> удостоверенная</w:t>
              </w:r>
            </w:ins>
            <w:ins w:id="443" w:author="Артюшенко Варвара Александровна" w:date="2024-08-09T14:32:00Z">
              <w:r w:rsidR="00EC0D62">
                <w:rPr>
                  <w:rFonts w:cstheme="minorHAnsi"/>
                </w:rPr>
                <w:t xml:space="preserve"> (</w:t>
              </w:r>
              <w:proofErr w:type="spellStart"/>
              <w:r w:rsidR="00EC0D62">
                <w:rPr>
                  <w:rFonts w:cstheme="minorHAnsi"/>
                </w:rPr>
                <w:t>ые</w:t>
              </w:r>
              <w:proofErr w:type="spellEnd"/>
              <w:r w:rsidR="00EC0D62">
                <w:rPr>
                  <w:rFonts w:cstheme="minorHAnsi"/>
                </w:rPr>
                <w:t>)</w:t>
              </w:r>
            </w:ins>
            <w:ins w:id="444" w:author="Галкина Светлана Анатольевна" w:date="2024-06-13T14:36:00Z">
              <w:r w:rsidRPr="00CA566F">
                <w:rPr>
                  <w:rFonts w:cstheme="minorHAnsi"/>
                </w:rPr>
                <w:t xml:space="preserve"> Эмитентом.</w:t>
              </w:r>
            </w:ins>
            <w:del w:id="445" w:author="Галкина Светлана Анатольевна" w:date="2024-06-13T14:36:00Z">
              <w:r w:rsidRPr="00CA566F" w:rsidDel="00050FC1">
                <w:rPr>
                  <w:rFonts w:cstheme="minorHAnsi"/>
                </w:rPr>
                <w:delText xml:space="preserve">  </w:delText>
              </w:r>
            </w:del>
          </w:p>
          <w:p w14:paraId="27C85F4B" w14:textId="4F2FE4C4" w:rsidR="00CA41D5" w:rsidRPr="00CA566F" w:rsidDel="00224E2C"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del w:id="446" w:author="Галкина Светлана Анатольевна" w:date="2024-06-13T14:37:00Z"/>
                <w:rFonts w:cstheme="minorHAnsi"/>
              </w:rPr>
            </w:pPr>
            <w:r w:rsidRPr="00CA566F">
              <w:rPr>
                <w:rFonts w:cstheme="minorHAnsi"/>
                <w:b/>
              </w:rPr>
              <w:t>19) </w:t>
            </w:r>
            <w:r w:rsidRPr="00CA566F">
              <w:rPr>
                <w:rFonts w:cstheme="minorHAnsi"/>
              </w:rPr>
              <w:t>Проспект(ы) эмиссий (проспект(ы) ценных бумаг)</w:t>
            </w:r>
            <w:r w:rsidR="00345C64">
              <w:rPr>
                <w:rFonts w:cstheme="minorHAnsi"/>
              </w:rPr>
              <w:t xml:space="preserve"> </w:t>
            </w:r>
            <w:ins w:id="447" w:author="Галкина Светлана Анатольевна" w:date="2024-06-13T14:40:00Z">
              <w:r w:rsidRPr="00CA566F">
                <w:rPr>
                  <w:rFonts w:cstheme="minorHAnsi"/>
                </w:rPr>
                <w:t xml:space="preserve">со всеми изменениями </w:t>
              </w:r>
            </w:ins>
            <w:del w:id="448" w:author="Галкина Светлана Анатольевна" w:date="2024-06-13T14:40:00Z">
              <w:r w:rsidRPr="00CA566F" w:rsidDel="00224E2C">
                <w:rPr>
                  <w:rFonts w:cstheme="minorHAnsi"/>
                </w:rPr>
                <w:delText xml:space="preserve"> </w:delText>
              </w:r>
            </w:del>
            <w:r w:rsidRPr="00CA566F">
              <w:rPr>
                <w:rFonts w:cstheme="minorHAnsi"/>
              </w:rPr>
              <w:t>(при наличии) </w:t>
            </w:r>
            <w:del w:id="449" w:author="Иноземцева Ольга Сергеевна" w:date="2024-02-14T10:18:00Z">
              <w:r w:rsidRPr="00CA566F" w:rsidDel="00067E3B">
                <w:rPr>
                  <w:rFonts w:cstheme="minorHAnsi"/>
                </w:rPr>
                <w:delText>-</w:delText>
              </w:r>
            </w:del>
            <w:ins w:id="450" w:author="Иноземцева Ольга Сергеевна" w:date="2024-02-14T10:18:00Z">
              <w:r w:rsidRPr="00CA566F">
                <w:rPr>
                  <w:rFonts w:cstheme="minorHAnsi"/>
                </w:rPr>
                <w:t>–</w:t>
              </w:r>
            </w:ins>
            <w:r w:rsidRPr="00CA566F">
              <w:rPr>
                <w:rFonts w:cstheme="minorHAnsi"/>
              </w:rPr>
              <w:t> копи</w:t>
            </w:r>
            <w:ins w:id="451" w:author="Иноземцева Ольга Сергеевна" w:date="2024-02-14T10:18:00Z">
              <w:r w:rsidRPr="00CA566F">
                <w:rPr>
                  <w:rFonts w:cstheme="minorHAnsi"/>
                </w:rPr>
                <w:t>я(</w:t>
              </w:r>
            </w:ins>
            <w:r w:rsidRPr="00CA566F">
              <w:rPr>
                <w:rFonts w:cstheme="minorHAnsi"/>
              </w:rPr>
              <w:t>и</w:t>
            </w:r>
            <w:ins w:id="452" w:author="Иноземцева Ольга Сергеевна" w:date="2024-02-14T10:18:00Z">
              <w:r w:rsidRPr="00CA566F">
                <w:rPr>
                  <w:rFonts w:cstheme="minorHAnsi"/>
                </w:rPr>
                <w:t>)</w:t>
              </w:r>
            </w:ins>
            <w:r w:rsidRPr="00CA566F">
              <w:rPr>
                <w:rFonts w:cstheme="minorHAnsi"/>
              </w:rPr>
              <w:t>,</w:t>
            </w:r>
            <w:ins w:id="453" w:author="Галкина Светлана Анатольевна" w:date="2024-06-13T14:37:00Z">
              <w:r w:rsidRPr="00CA566F">
                <w:rPr>
                  <w:rFonts w:cstheme="minorHAnsi"/>
                </w:rPr>
                <w:t xml:space="preserve"> удостоверенная</w:t>
              </w:r>
            </w:ins>
            <w:ins w:id="454" w:author="Артюшенко Варвара Александровна" w:date="2024-08-09T14:33:00Z">
              <w:r w:rsidR="00EC0D62">
                <w:rPr>
                  <w:rFonts w:cstheme="minorHAnsi"/>
                </w:rPr>
                <w:t xml:space="preserve"> (ые)</w:t>
              </w:r>
            </w:ins>
            <w:ins w:id="455" w:author="Галкина Светлана Анатольевна" w:date="2024-06-13T14:37:00Z">
              <w:r w:rsidRPr="00CA566F">
                <w:rPr>
                  <w:rFonts w:cstheme="minorHAnsi"/>
                </w:rPr>
                <w:t xml:space="preserve"> </w:t>
              </w:r>
            </w:ins>
            <w:ins w:id="456" w:author="Артюшенко Варвара Александровна" w:date="2024-07-31T15:56:00Z">
              <w:r w:rsidR="00345C64">
                <w:rPr>
                  <w:rFonts w:cstheme="minorHAnsi"/>
                </w:rPr>
                <w:t>Э</w:t>
              </w:r>
            </w:ins>
            <w:ins w:id="457" w:author="Галкина Светлана Анатольевна" w:date="2024-06-13T14:37:00Z">
              <w:r w:rsidRPr="00CA566F">
                <w:rPr>
                  <w:rFonts w:cstheme="minorHAnsi"/>
                </w:rPr>
                <w:t>митентом</w:t>
              </w:r>
            </w:ins>
            <w:ins w:id="458" w:author="Артюшенко Варвара Александровна" w:date="2024-07-31T15:56:00Z">
              <w:r w:rsidR="00345C64">
                <w:rPr>
                  <w:rFonts w:cstheme="minorHAnsi"/>
                </w:rPr>
                <w:t>.</w:t>
              </w:r>
            </w:ins>
            <w:ins w:id="459" w:author="Галкина Светлана Анатольевна" w:date="2024-06-13T14:37:00Z">
              <w:r w:rsidRPr="00CA566F">
                <w:rPr>
                  <w:rFonts w:cstheme="minorHAnsi"/>
                </w:rPr>
                <w:t xml:space="preserve"> </w:t>
              </w:r>
            </w:ins>
            <w:del w:id="460" w:author="Галкина Светлана Анатольевна" w:date="2024-06-13T14:37:00Z">
              <w:r w:rsidRPr="00CA566F" w:rsidDel="00224E2C">
                <w:rPr>
                  <w:rFonts w:cstheme="minorHAnsi"/>
                </w:rPr>
                <w:delText xml:space="preserve"> </w:delText>
              </w:r>
            </w:del>
          </w:p>
          <w:p w14:paraId="4CFC863B"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20) </w:t>
            </w:r>
            <w:r w:rsidRPr="00CA566F">
              <w:rPr>
                <w:rFonts w:cstheme="minorHAnsi"/>
              </w:rPr>
              <w:t>План приватизации (при наличии) - копия, удостоверенная нотариально или заверенная регистрирующим органом.</w:t>
            </w:r>
          </w:p>
          <w:p w14:paraId="0EB651F0"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b/>
                <w:color w:val="333333"/>
                <w:sz w:val="22"/>
                <w:szCs w:val="22"/>
              </w:rPr>
            </w:pPr>
          </w:p>
          <w:p w14:paraId="03722920" w14:textId="77777777" w:rsidR="00CA41D5" w:rsidRPr="00CA566F" w:rsidRDefault="00CA41D5" w:rsidP="00A73A4A">
            <w:pPr>
              <w:pStyle w:val="bodytext"/>
              <w:keepNext/>
              <w:keepLines/>
              <w:shd w:val="clear" w:color="auto" w:fill="FFFFFF"/>
              <w:spacing w:before="0" w:beforeAutospacing="0" w:after="0" w:afterAutospacing="0"/>
              <w:ind w:firstLine="567"/>
              <w:jc w:val="both"/>
              <w:rPr>
                <w:ins w:id="461" w:author="Галкина Светлана Анатольевна" w:date="2024-06-10T11:51:00Z"/>
                <w:rFonts w:asciiTheme="minorHAnsi" w:hAnsiTheme="minorHAnsi" w:cstheme="minorHAnsi"/>
                <w:color w:val="000000"/>
                <w:sz w:val="22"/>
                <w:szCs w:val="22"/>
              </w:rPr>
            </w:pPr>
            <w:ins w:id="462" w:author="Галкина Светлана Анатольевна" w:date="2024-06-10T12:03:00Z">
              <w:r w:rsidRPr="00CA566F">
                <w:rPr>
                  <w:rFonts w:asciiTheme="minorHAnsi" w:hAnsiTheme="minorHAnsi" w:cstheme="minorHAnsi"/>
                  <w:b/>
                  <w:color w:val="333333"/>
                  <w:sz w:val="22"/>
                  <w:szCs w:val="22"/>
                </w:rPr>
                <w:t>4.1.2.</w:t>
              </w:r>
            </w:ins>
            <w:ins w:id="463" w:author="Галкина Светлана Анатольевна" w:date="2024-06-10T14:51:00Z">
              <w:r w:rsidRPr="00CA566F">
                <w:rPr>
                  <w:rFonts w:asciiTheme="minorHAnsi" w:hAnsiTheme="minorHAnsi" w:cstheme="minorHAnsi"/>
                  <w:b/>
                  <w:color w:val="333333"/>
                  <w:sz w:val="22"/>
                  <w:szCs w:val="22"/>
                </w:rPr>
                <w:t>3</w:t>
              </w:r>
            </w:ins>
            <w:ins w:id="464" w:author="Галкина Светлана Анатольевна" w:date="2024-06-10T12:03:00Z">
              <w:r w:rsidRPr="00CA566F">
                <w:rPr>
                  <w:rFonts w:asciiTheme="minorHAnsi" w:hAnsiTheme="minorHAnsi" w:cstheme="minorHAnsi"/>
                  <w:b/>
                  <w:color w:val="333333"/>
                  <w:sz w:val="22"/>
                  <w:szCs w:val="22"/>
                </w:rPr>
                <w:t xml:space="preserve">. </w:t>
              </w:r>
            </w:ins>
            <w:ins w:id="465" w:author="Галкина Светлана Анатольевна" w:date="2024-06-10T11:51:00Z">
              <w:r w:rsidRPr="00CA566F">
                <w:rPr>
                  <w:rFonts w:asciiTheme="minorHAnsi" w:hAnsiTheme="minorHAnsi" w:cstheme="minorHAnsi"/>
                  <w:color w:val="000000"/>
                  <w:sz w:val="22"/>
                  <w:szCs w:val="22"/>
                </w:rPr>
                <w:t xml:space="preserve">Эмитент обязан </w:t>
              </w:r>
            </w:ins>
            <w:ins w:id="466" w:author="Галкина Светлана Анатольевна" w:date="2024-06-10T12:04:00Z">
              <w:r w:rsidRPr="00CA566F">
                <w:rPr>
                  <w:rFonts w:asciiTheme="minorHAnsi" w:hAnsiTheme="minorHAnsi" w:cstheme="minorHAnsi"/>
                  <w:color w:val="000000"/>
                  <w:sz w:val="22"/>
                  <w:szCs w:val="22"/>
                </w:rPr>
                <w:t xml:space="preserve">предоставлять Регистратору информацию, необходимую для </w:t>
              </w:r>
            </w:ins>
            <w:ins w:id="467" w:author="Галкина Светлана Анатольевна" w:date="2024-06-10T12:06:00Z">
              <w:r w:rsidRPr="00CA566F">
                <w:rPr>
                  <w:rFonts w:asciiTheme="minorHAnsi" w:hAnsiTheme="minorHAnsi" w:cstheme="minorHAnsi"/>
                  <w:color w:val="000000"/>
                  <w:sz w:val="22"/>
                  <w:szCs w:val="22"/>
                </w:rPr>
                <w:t xml:space="preserve"> исполнения требований Федерального закона № 115-ФЗ</w:t>
              </w:r>
            </w:ins>
            <w:ins w:id="468" w:author="Артюшенко Варвара Александровна" w:date="2024-06-18T09:21:00Z">
              <w:r w:rsidRPr="00CA566F">
                <w:rPr>
                  <w:rFonts w:asciiTheme="minorHAnsi" w:hAnsiTheme="minorHAnsi" w:cstheme="minorHAnsi"/>
                  <w:color w:val="000000"/>
                  <w:sz w:val="22"/>
                  <w:szCs w:val="22"/>
                </w:rPr>
                <w:t xml:space="preserve"> </w:t>
              </w:r>
              <w:r w:rsidRPr="00CA566F">
                <w:rPr>
                  <w:rFonts w:asciiTheme="minorHAnsi" w:hAnsiTheme="minorHAnsi" w:cstheme="minorHAnsi"/>
                  <w:b/>
                  <w:color w:val="000000"/>
                  <w:sz w:val="22"/>
                  <w:szCs w:val="22"/>
                </w:rPr>
                <w:t>путем предоставления новой Анкеты и Опросного листа</w:t>
              </w:r>
            </w:ins>
            <w:ins w:id="469" w:author="Галкина Светлана Анатольевна" w:date="2024-06-10T12:07:00Z">
              <w:r w:rsidRPr="00CA566F">
                <w:rPr>
                  <w:rFonts w:asciiTheme="minorHAnsi" w:hAnsiTheme="minorHAnsi" w:cstheme="minorHAnsi"/>
                  <w:color w:val="000000"/>
                  <w:sz w:val="22"/>
                  <w:szCs w:val="22"/>
                </w:rPr>
                <w:t xml:space="preserve">, включая информацию о своих выгодоприобретателях и </w:t>
              </w:r>
            </w:ins>
            <w:ins w:id="470" w:author="Галкина Светлана Анатольевна" w:date="2024-06-10T12:08:00Z">
              <w:r w:rsidRPr="00CA566F">
                <w:rPr>
                  <w:rFonts w:asciiTheme="minorHAnsi" w:hAnsiTheme="minorHAnsi" w:cstheme="minorHAnsi"/>
                  <w:color w:val="000000"/>
                  <w:sz w:val="22"/>
                  <w:szCs w:val="22"/>
                </w:rPr>
                <w:t>бенефициарных владельцах, а также обновлять эту информацию</w:t>
              </w:r>
            </w:ins>
            <w:ins w:id="471" w:author="Галкина Светлана Анатольевна" w:date="2024-06-10T12:45:00Z">
              <w:r w:rsidRPr="00CA566F">
                <w:rPr>
                  <w:rFonts w:asciiTheme="minorHAnsi" w:hAnsiTheme="minorHAnsi" w:cstheme="minorHAnsi"/>
                  <w:color w:val="000000"/>
                  <w:sz w:val="22"/>
                  <w:szCs w:val="22"/>
                </w:rPr>
                <w:t xml:space="preserve"> в случае ее изменения, но не реже одного раза в три года</w:t>
              </w:r>
            </w:ins>
            <w:ins w:id="472" w:author="Галкина Светлана Анатольевна" w:date="2024-06-10T11:51:00Z">
              <w:r w:rsidRPr="00CA566F">
                <w:rPr>
                  <w:rFonts w:asciiTheme="minorHAnsi" w:hAnsiTheme="minorHAnsi" w:cstheme="minorHAnsi"/>
                  <w:color w:val="000000"/>
                  <w:sz w:val="22"/>
                  <w:szCs w:val="22"/>
                </w:rPr>
                <w:t>.</w:t>
              </w:r>
            </w:ins>
          </w:p>
          <w:p w14:paraId="4DA0684C"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p>
          <w:p w14:paraId="1DCE03E1" w14:textId="77777777" w:rsidR="00CA41D5" w:rsidRPr="00CA566F" w:rsidRDefault="00CA41D5" w:rsidP="00A73A4A">
            <w:pPr>
              <w:pStyle w:val="bodytext"/>
              <w:keepNext/>
              <w:keepLines/>
              <w:shd w:val="clear" w:color="auto" w:fill="FFFFFF"/>
              <w:tabs>
                <w:tab w:val="left" w:pos="540"/>
              </w:tabs>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000000"/>
                <w:sz w:val="22"/>
                <w:szCs w:val="22"/>
              </w:rPr>
              <w:t> </w:t>
            </w:r>
            <w:ins w:id="473" w:author="Галкина Светлана Анатольевна" w:date="2024-06-10T14:41:00Z">
              <w:r w:rsidRPr="00CA566F">
                <w:rPr>
                  <w:rFonts w:asciiTheme="minorHAnsi" w:hAnsiTheme="minorHAnsi" w:cstheme="minorHAnsi"/>
                  <w:b/>
                  <w:color w:val="000000"/>
                  <w:sz w:val="22"/>
                  <w:szCs w:val="22"/>
                </w:rPr>
                <w:t>4.1.2.</w:t>
              </w:r>
            </w:ins>
            <w:ins w:id="474" w:author="Галкина Светлана Анатольевна" w:date="2024-06-13T14:47:00Z">
              <w:r w:rsidRPr="00CA566F">
                <w:rPr>
                  <w:rFonts w:asciiTheme="minorHAnsi" w:hAnsiTheme="minorHAnsi" w:cstheme="minorHAnsi"/>
                  <w:b/>
                  <w:color w:val="000000"/>
                  <w:sz w:val="22"/>
                  <w:szCs w:val="22"/>
                </w:rPr>
                <w:t>4</w:t>
              </w:r>
            </w:ins>
            <w:ins w:id="475" w:author="Галкина Светлана Анатольевна" w:date="2024-06-10T14:41:00Z">
              <w:r w:rsidRPr="00CA566F">
                <w:rPr>
                  <w:rFonts w:asciiTheme="minorHAnsi" w:hAnsiTheme="minorHAnsi" w:cstheme="minorHAnsi"/>
                  <w:b/>
                  <w:color w:val="000000"/>
                  <w:sz w:val="22"/>
                  <w:szCs w:val="22"/>
                </w:rPr>
                <w:t xml:space="preserve">. </w:t>
              </w:r>
            </w:ins>
            <w:r w:rsidRPr="00CA566F">
              <w:rPr>
                <w:rFonts w:asciiTheme="minorHAnsi" w:hAnsiTheme="minorHAnsi" w:cstheme="minorHAnsi"/>
                <w:color w:val="000000"/>
                <w:sz w:val="22"/>
                <w:szCs w:val="22"/>
              </w:rPr>
              <w:t xml:space="preserve">Эмитент обязан направить Регистратору, осуществляющему ведение Реестра владельцев ценных бумаг Эмитента, уведомление о факте предоставления Эмитентом документов о внесении в Единый государственный реестр юридических лиц записи о своей ликвидации или записи о прекращении своей деятельности </w:t>
            </w:r>
            <w:r w:rsidRPr="00CA566F">
              <w:rPr>
                <w:rFonts w:asciiTheme="minorHAnsi" w:hAnsiTheme="minorHAnsi" w:cstheme="minorHAnsi"/>
                <w:b/>
                <w:color w:val="000000"/>
                <w:sz w:val="22"/>
                <w:szCs w:val="22"/>
              </w:rPr>
              <w:t>в рабочий день, следующий за днем направления документов</w:t>
            </w:r>
            <w:r w:rsidRPr="00CA566F">
              <w:rPr>
                <w:rFonts w:asciiTheme="minorHAnsi" w:hAnsiTheme="minorHAnsi" w:cstheme="minorHAnsi"/>
                <w:color w:val="000000"/>
                <w:sz w:val="22"/>
                <w:szCs w:val="22"/>
              </w:rPr>
              <w:t xml:space="preserve"> в орган, осуществляющий государственную регистрацию юридических лиц.</w:t>
            </w:r>
          </w:p>
          <w:p w14:paraId="5254BD5E" w14:textId="77777777" w:rsidR="00CA41D5" w:rsidRPr="00CA566F" w:rsidRDefault="00CA41D5" w:rsidP="00A73A4A">
            <w:pPr>
              <w:keepNext/>
              <w:keepLines/>
              <w:autoSpaceDE w:val="0"/>
              <w:autoSpaceDN w:val="0"/>
              <w:adjustRightInd w:val="0"/>
              <w:ind w:firstLine="567"/>
              <w:jc w:val="both"/>
              <w:rPr>
                <w:ins w:id="476" w:author="Галкина Светлана Анатольевна" w:date="2024-06-11T10:53:00Z"/>
                <w:rFonts w:cstheme="minorHAnsi"/>
                <w:color w:val="000000"/>
              </w:rPr>
            </w:pPr>
          </w:p>
          <w:p w14:paraId="38235369" w14:textId="77777777" w:rsidR="00CA41D5" w:rsidRPr="00CA566F" w:rsidRDefault="00CA41D5" w:rsidP="00A73A4A">
            <w:pPr>
              <w:keepNext/>
              <w:keepLines/>
              <w:autoSpaceDE w:val="0"/>
              <w:autoSpaceDN w:val="0"/>
              <w:adjustRightInd w:val="0"/>
              <w:ind w:firstLine="567"/>
              <w:jc w:val="both"/>
              <w:rPr>
                <w:ins w:id="477" w:author="Галкина Светлана Анатольевна" w:date="2024-06-10T14:54:00Z"/>
                <w:rFonts w:cstheme="minorHAnsi"/>
                <w:color w:val="000000"/>
              </w:rPr>
            </w:pPr>
          </w:p>
          <w:bookmarkEnd w:id="153"/>
          <w:p w14:paraId="4ACE971E" w14:textId="77777777" w:rsidR="00CA41D5" w:rsidRPr="00CA566F" w:rsidRDefault="00CA41D5" w:rsidP="00A73A4A">
            <w:pPr>
              <w:keepNext/>
              <w:keepLines/>
              <w:tabs>
                <w:tab w:val="left" w:pos="1980"/>
                <w:tab w:val="left" w:pos="4860"/>
                <w:tab w:val="left" w:pos="7200"/>
              </w:tabs>
              <w:jc w:val="both"/>
              <w:rPr>
                <w:rFonts w:cstheme="minorHAnsi"/>
                <w:b/>
                <w:color w:val="000000"/>
              </w:rPr>
            </w:pPr>
          </w:p>
        </w:tc>
      </w:tr>
      <w:tr w:rsidR="00CA41D5" w:rsidRPr="00CA566F" w14:paraId="7230D04E" w14:textId="77777777" w:rsidTr="00CA60A8">
        <w:tc>
          <w:tcPr>
            <w:tcW w:w="7225" w:type="dxa"/>
          </w:tcPr>
          <w:p w14:paraId="65581619" w14:textId="77777777" w:rsidR="00CA41D5" w:rsidRPr="00CA566F" w:rsidRDefault="00CA41D5" w:rsidP="00A73A4A">
            <w:pPr>
              <w:keepNext/>
              <w:keepLines/>
              <w:jc w:val="both"/>
              <w:rPr>
                <w:rFonts w:cstheme="minorHAnsi"/>
              </w:rPr>
            </w:pPr>
          </w:p>
        </w:tc>
        <w:tc>
          <w:tcPr>
            <w:tcW w:w="7796" w:type="dxa"/>
          </w:tcPr>
          <w:p w14:paraId="78305336" w14:textId="5C418258" w:rsidR="00CA41D5" w:rsidRPr="00CA566F" w:rsidRDefault="00CA41D5" w:rsidP="00A73A4A">
            <w:pPr>
              <w:keepNext/>
              <w:keepLines/>
              <w:ind w:firstLine="567"/>
              <w:rPr>
                <w:rFonts w:cstheme="minorHAnsi"/>
                <w:b/>
              </w:rPr>
            </w:pPr>
            <w:r w:rsidRPr="00CA566F">
              <w:rPr>
                <w:rFonts w:cstheme="minorHAnsi"/>
                <w:b/>
              </w:rPr>
              <w:t>Дополнить</w:t>
            </w:r>
          </w:p>
          <w:p w14:paraId="24B7DE70" w14:textId="2AF4460E" w:rsidR="00CA41D5" w:rsidRPr="00CA566F" w:rsidRDefault="00CA41D5" w:rsidP="00A73A4A">
            <w:pPr>
              <w:keepNext/>
              <w:keepLines/>
              <w:ind w:firstLine="567"/>
              <w:rPr>
                <w:ins w:id="478" w:author="Галкина Светлана Анатольевна" w:date="2024-06-11T15:27:00Z"/>
                <w:rFonts w:cstheme="minorHAnsi"/>
                <w:b/>
              </w:rPr>
            </w:pPr>
            <w:ins w:id="479" w:author="Галкина Светлана Анатольевна" w:date="2024-06-11T15:19:00Z">
              <w:r w:rsidRPr="00CA566F">
                <w:rPr>
                  <w:rFonts w:cstheme="minorHAnsi"/>
                  <w:b/>
                </w:rPr>
                <w:t xml:space="preserve">4.1.3. </w:t>
              </w:r>
            </w:ins>
            <w:ins w:id="480" w:author="Галкина Светлана Анатольевна" w:date="2024-06-11T15:27:00Z">
              <w:r w:rsidRPr="00CA566F">
                <w:rPr>
                  <w:rFonts w:cstheme="minorHAnsi"/>
                  <w:b/>
                </w:rPr>
                <w:t xml:space="preserve">Порядок </w:t>
              </w:r>
            </w:ins>
            <w:ins w:id="481" w:author="Галкина Светлана Анатольевна" w:date="2024-06-11T15:57:00Z">
              <w:r w:rsidRPr="00CA566F">
                <w:rPr>
                  <w:rFonts w:cstheme="minorHAnsi"/>
                  <w:b/>
                </w:rPr>
                <w:t xml:space="preserve">обмена </w:t>
              </w:r>
            </w:ins>
            <w:ins w:id="482" w:author="Галкина Светлана Анатольевна" w:date="2024-06-11T15:28:00Z">
              <w:r w:rsidRPr="00CA566F">
                <w:rPr>
                  <w:rFonts w:cstheme="minorHAnsi"/>
                  <w:b/>
                </w:rPr>
                <w:t>документ</w:t>
              </w:r>
            </w:ins>
            <w:ins w:id="483" w:author="Галкина Светлана Анатольевна" w:date="2024-06-11T15:57:00Z">
              <w:r w:rsidRPr="00CA566F">
                <w:rPr>
                  <w:rFonts w:cstheme="minorHAnsi"/>
                  <w:b/>
                </w:rPr>
                <w:t>ами</w:t>
              </w:r>
            </w:ins>
            <w:ins w:id="484" w:author="Галкина Светлана Анатольевна" w:date="2024-06-11T15:28:00Z">
              <w:r w:rsidRPr="00CA566F">
                <w:rPr>
                  <w:rFonts w:cstheme="minorHAnsi"/>
                  <w:b/>
                </w:rPr>
                <w:t xml:space="preserve"> и информаци</w:t>
              </w:r>
            </w:ins>
            <w:ins w:id="485" w:author="Галкина Светлана Анатольевна" w:date="2024-06-11T15:57:00Z">
              <w:r w:rsidRPr="00CA566F">
                <w:rPr>
                  <w:rFonts w:cstheme="minorHAnsi"/>
                  <w:b/>
                </w:rPr>
                <w:t xml:space="preserve">ей между </w:t>
              </w:r>
            </w:ins>
            <w:ins w:id="486" w:author="Галкина Светлана Анатольевна" w:date="2024-06-11T15:28:00Z">
              <w:r w:rsidRPr="00CA566F">
                <w:rPr>
                  <w:rFonts w:cstheme="minorHAnsi"/>
                  <w:b/>
                </w:rPr>
                <w:t xml:space="preserve">Эмитентом и Регистратором. </w:t>
              </w:r>
            </w:ins>
            <w:ins w:id="487" w:author="Галкина Светлана Анатольевна" w:date="2024-06-11T15:27:00Z">
              <w:r w:rsidRPr="00CA566F">
                <w:rPr>
                  <w:rFonts w:cstheme="minorHAnsi"/>
                  <w:b/>
                </w:rPr>
                <w:t xml:space="preserve"> </w:t>
              </w:r>
            </w:ins>
          </w:p>
          <w:p w14:paraId="3CDD2383" w14:textId="77777777" w:rsidR="00CA41D5" w:rsidRPr="00CA566F" w:rsidRDefault="00CA41D5" w:rsidP="00A73A4A">
            <w:pPr>
              <w:keepNext/>
              <w:keepLines/>
              <w:ind w:firstLine="567"/>
              <w:jc w:val="both"/>
              <w:rPr>
                <w:ins w:id="488" w:author="Галкина Светлана Анатольевна" w:date="2024-06-11T15:19:00Z"/>
                <w:rFonts w:cstheme="minorHAnsi"/>
              </w:rPr>
            </w:pPr>
            <w:ins w:id="489" w:author="Галкина Светлана Анатольевна" w:date="2024-06-11T15:28:00Z">
              <w:r w:rsidRPr="00CA566F">
                <w:rPr>
                  <w:rFonts w:cstheme="minorHAnsi"/>
                </w:rPr>
                <w:t xml:space="preserve">4.1.3.1. </w:t>
              </w:r>
            </w:ins>
            <w:ins w:id="490" w:author="Галкина Светлана Анатольевна" w:date="2024-06-11T15:22:00Z">
              <w:r w:rsidRPr="00CA566F">
                <w:rPr>
                  <w:rFonts w:cstheme="minorHAnsi"/>
                </w:rPr>
                <w:t xml:space="preserve">Регистратор и </w:t>
              </w:r>
            </w:ins>
            <w:ins w:id="491" w:author="Галкина Светлана Анатольевна" w:date="2024-06-11T15:23:00Z">
              <w:r w:rsidRPr="00CA566F">
                <w:rPr>
                  <w:rFonts w:cstheme="minorHAnsi"/>
                </w:rPr>
                <w:t>Э</w:t>
              </w:r>
            </w:ins>
            <w:ins w:id="492" w:author="Галкина Светлана Анатольевна" w:date="2024-06-11T15:22:00Z">
              <w:r w:rsidRPr="00CA566F">
                <w:rPr>
                  <w:rFonts w:cstheme="minorHAnsi"/>
                </w:rPr>
                <w:t>митент</w:t>
              </w:r>
            </w:ins>
            <w:ins w:id="493" w:author="Галкина Светлана Анатольевна" w:date="2024-06-11T15:24:00Z">
              <w:r w:rsidRPr="00CA566F">
                <w:rPr>
                  <w:rFonts w:cstheme="minorHAnsi"/>
                </w:rPr>
                <w:t xml:space="preserve"> </w:t>
              </w:r>
            </w:ins>
            <w:ins w:id="494" w:author="Галкина Светлана Анатольевна" w:date="2024-06-13T14:48:00Z">
              <w:r w:rsidRPr="00CA566F">
                <w:rPr>
                  <w:rFonts w:cstheme="minorHAnsi"/>
                </w:rPr>
                <w:t xml:space="preserve">могут </w:t>
              </w:r>
            </w:ins>
            <w:ins w:id="495" w:author="Галкина Светлана Анатольевна" w:date="2024-06-11T15:24:00Z">
              <w:r w:rsidRPr="00CA566F">
                <w:rPr>
                  <w:rFonts w:cstheme="minorHAnsi"/>
                </w:rPr>
                <w:t>о</w:t>
              </w:r>
            </w:ins>
            <w:ins w:id="496" w:author="Галкина Светлана Анатольевна" w:date="2024-06-11T15:22:00Z">
              <w:r w:rsidRPr="00CA566F">
                <w:rPr>
                  <w:rFonts w:cstheme="minorHAnsi"/>
                </w:rPr>
                <w:t>бменива</w:t>
              </w:r>
            </w:ins>
            <w:ins w:id="497" w:author="Галкина Светлана Анатольевна" w:date="2024-06-13T14:48:00Z">
              <w:r w:rsidRPr="00CA566F">
                <w:rPr>
                  <w:rFonts w:cstheme="minorHAnsi"/>
                </w:rPr>
                <w:t>ться</w:t>
              </w:r>
            </w:ins>
            <w:ins w:id="498" w:author="Галкина Светлана Анатольевна" w:date="2024-06-11T15:22:00Z">
              <w:r w:rsidRPr="00CA566F">
                <w:rPr>
                  <w:rFonts w:cstheme="minorHAnsi"/>
                </w:rPr>
                <w:t xml:space="preserve"> документами и информацией </w:t>
              </w:r>
            </w:ins>
            <w:ins w:id="499" w:author="Галкина Светлана Анатольевна" w:date="2024-06-11T15:19:00Z">
              <w:r w:rsidRPr="00CA566F">
                <w:rPr>
                  <w:rFonts w:cstheme="minorHAnsi"/>
                </w:rPr>
                <w:t>в одной из следующих форм</w:t>
              </w:r>
            </w:ins>
            <w:ins w:id="500" w:author="Галкина Светлана Анатольевна" w:date="2024-06-11T15:26:00Z">
              <w:r w:rsidRPr="00CA566F">
                <w:rPr>
                  <w:rFonts w:cstheme="minorHAnsi"/>
                </w:rPr>
                <w:t xml:space="preserve"> (</w:t>
              </w:r>
            </w:ins>
            <w:ins w:id="501" w:author="Галкина Светлана Анатольевна" w:date="2024-06-11T15:25:00Z">
              <w:r w:rsidRPr="00CA566F">
                <w:rPr>
                  <w:rFonts w:cstheme="minorHAnsi"/>
                </w:rPr>
                <w:t>если иное не определено Договором на ведение реестра</w:t>
              </w:r>
            </w:ins>
            <w:ins w:id="502" w:author="Галкина Светлана Анатольевна" w:date="2024-06-11T15:26:00Z">
              <w:r w:rsidRPr="00CA566F">
                <w:rPr>
                  <w:rFonts w:cstheme="minorHAnsi"/>
                </w:rPr>
                <w:t>)</w:t>
              </w:r>
            </w:ins>
            <w:ins w:id="503" w:author="Галкина Светлана Анатольевна" w:date="2024-06-11T15:19:00Z">
              <w:r w:rsidRPr="00CA566F">
                <w:rPr>
                  <w:rFonts w:cstheme="minorHAnsi"/>
                </w:rPr>
                <w:t xml:space="preserve">: </w:t>
              </w:r>
            </w:ins>
          </w:p>
          <w:p w14:paraId="0AA8349B" w14:textId="77777777" w:rsidR="00CA41D5" w:rsidRPr="00CA566F" w:rsidRDefault="00CA41D5" w:rsidP="00A73A4A">
            <w:pPr>
              <w:pStyle w:val="ac"/>
              <w:keepNext/>
              <w:keepLines/>
              <w:numPr>
                <w:ilvl w:val="0"/>
                <w:numId w:val="10"/>
              </w:numPr>
              <w:tabs>
                <w:tab w:val="left" w:pos="851"/>
              </w:tabs>
              <w:spacing w:after="120" w:line="240" w:lineRule="auto"/>
              <w:ind w:left="0" w:firstLine="567"/>
              <w:contextualSpacing w:val="0"/>
              <w:jc w:val="both"/>
              <w:rPr>
                <w:ins w:id="504" w:author="Галкина Светлана Анатольевна" w:date="2024-06-11T15:19:00Z"/>
                <w:rFonts w:asciiTheme="minorHAnsi" w:hAnsiTheme="minorHAnsi" w:cstheme="minorHAnsi"/>
              </w:rPr>
            </w:pPr>
            <w:ins w:id="505" w:author="Галкина Светлана Анатольевна" w:date="2024-06-11T15:19:00Z">
              <w:r w:rsidRPr="00CA566F">
                <w:rPr>
                  <w:rFonts w:asciiTheme="minorHAnsi" w:hAnsiTheme="minorHAnsi" w:cstheme="minorHAnsi"/>
                </w:rPr>
                <w:t>в бумажной форме (на бумажном носителе);</w:t>
              </w:r>
            </w:ins>
          </w:p>
          <w:p w14:paraId="71F6D3E1" w14:textId="77777777" w:rsidR="00CA41D5" w:rsidRPr="00CA566F" w:rsidRDefault="00CA41D5" w:rsidP="00A73A4A">
            <w:pPr>
              <w:pStyle w:val="ac"/>
              <w:keepNext/>
              <w:keepLines/>
              <w:numPr>
                <w:ilvl w:val="0"/>
                <w:numId w:val="10"/>
              </w:numPr>
              <w:tabs>
                <w:tab w:val="left" w:pos="851"/>
              </w:tabs>
              <w:spacing w:after="120" w:line="240" w:lineRule="auto"/>
              <w:ind w:left="0" w:firstLine="567"/>
              <w:contextualSpacing w:val="0"/>
              <w:jc w:val="both"/>
              <w:rPr>
                <w:ins w:id="506" w:author="Галкина Светлана Анатольевна" w:date="2024-06-13T12:51:00Z"/>
                <w:rFonts w:asciiTheme="minorHAnsi" w:hAnsiTheme="minorHAnsi" w:cstheme="minorHAnsi"/>
              </w:rPr>
            </w:pPr>
            <w:ins w:id="507" w:author="Галкина Светлана Анатольевна" w:date="2024-06-11T15:19:00Z">
              <w:r w:rsidRPr="00CA566F">
                <w:rPr>
                  <w:rFonts w:asciiTheme="minorHAnsi" w:hAnsiTheme="minorHAnsi" w:cstheme="minorHAnsi"/>
                </w:rPr>
                <w:t xml:space="preserve">в форме электронных документов </w:t>
              </w:r>
            </w:ins>
            <w:ins w:id="508" w:author="Галкина Светлана Анатольевна" w:date="2024-06-13T12:42:00Z">
              <w:r w:rsidRPr="00CA566F">
                <w:rPr>
                  <w:rFonts w:asciiTheme="minorHAnsi" w:hAnsiTheme="minorHAnsi" w:cstheme="minorHAnsi"/>
                </w:rPr>
                <w:t>(</w:t>
              </w:r>
            </w:ins>
            <w:ins w:id="509" w:author="Галкина Светлана Анатольевна" w:date="2024-06-13T12:41:00Z">
              <w:r w:rsidRPr="00CA566F">
                <w:rPr>
                  <w:rFonts w:asciiTheme="minorHAnsi" w:hAnsiTheme="minorHAnsi" w:cstheme="minorHAnsi"/>
                </w:rPr>
                <w:t xml:space="preserve">в </w:t>
              </w:r>
            </w:ins>
            <w:ins w:id="510" w:author="Галкина Светлана Анатольевна" w:date="2024-06-13T12:42:00Z">
              <w:r w:rsidRPr="00CA566F">
                <w:rPr>
                  <w:rFonts w:asciiTheme="minorHAnsi" w:hAnsiTheme="minorHAnsi" w:cstheme="minorHAnsi"/>
                </w:rPr>
                <w:t xml:space="preserve">том числе, </w:t>
              </w:r>
            </w:ins>
            <w:ins w:id="511" w:author="Галкина Светлана Анатольевна" w:date="2024-06-11T15:19:00Z">
              <w:r w:rsidRPr="00CA566F">
                <w:rPr>
                  <w:rFonts w:asciiTheme="minorHAnsi" w:hAnsiTheme="minorHAnsi" w:cstheme="minorHAnsi"/>
                </w:rPr>
                <w:t xml:space="preserve">посредством системы электронного документооборота, предусмотренного соответствующим соглашением об обмене электронными документами, заключенным между </w:t>
              </w:r>
            </w:ins>
            <w:ins w:id="512" w:author="Галкина Светлана Анатольевна" w:date="2024-06-11T15:25:00Z">
              <w:r w:rsidRPr="00CA566F">
                <w:rPr>
                  <w:rFonts w:asciiTheme="minorHAnsi" w:hAnsiTheme="minorHAnsi" w:cstheme="minorHAnsi"/>
                </w:rPr>
                <w:t xml:space="preserve">Эмитентом и </w:t>
              </w:r>
            </w:ins>
            <w:ins w:id="513" w:author="Галкина Светлана Анатольевна" w:date="2024-06-11T15:26:00Z">
              <w:r w:rsidRPr="00CA566F">
                <w:rPr>
                  <w:rFonts w:asciiTheme="minorHAnsi" w:hAnsiTheme="minorHAnsi" w:cstheme="minorHAnsi"/>
                </w:rPr>
                <w:t>Р</w:t>
              </w:r>
            </w:ins>
            <w:ins w:id="514" w:author="Галкина Светлана Анатольевна" w:date="2024-06-11T15:25:00Z">
              <w:r w:rsidRPr="00CA566F">
                <w:rPr>
                  <w:rFonts w:asciiTheme="minorHAnsi" w:hAnsiTheme="minorHAnsi" w:cstheme="minorHAnsi"/>
                </w:rPr>
                <w:t>егистратором</w:t>
              </w:r>
            </w:ins>
            <w:ins w:id="515" w:author="Галкина Светлана Анатольевна" w:date="2024-06-11T15:26:00Z">
              <w:r w:rsidRPr="00CA566F">
                <w:rPr>
                  <w:rFonts w:asciiTheme="minorHAnsi" w:hAnsiTheme="minorHAnsi" w:cstheme="minorHAnsi"/>
                </w:rPr>
                <w:t>, в том числе с использованием сервисов удаленного доступа к услугам Регистратора</w:t>
              </w:r>
            </w:ins>
            <w:ins w:id="516" w:author="Галкина Светлана Анатольевна" w:date="2024-06-11T15:19:00Z">
              <w:r w:rsidRPr="00CA566F">
                <w:rPr>
                  <w:rFonts w:asciiTheme="minorHAnsi" w:hAnsiTheme="minorHAnsi" w:cstheme="minorHAnsi"/>
                </w:rPr>
                <w:t>).</w:t>
              </w:r>
            </w:ins>
            <w:ins w:id="517" w:author="Галкина Светлана Анатольевна" w:date="2024-06-13T12:52:00Z">
              <w:r w:rsidRPr="00CA566F">
                <w:rPr>
                  <w:rFonts w:asciiTheme="minorHAnsi" w:hAnsiTheme="minorHAnsi" w:cstheme="minorHAnsi"/>
                </w:rPr>
                <w:t xml:space="preserve"> </w:t>
              </w:r>
            </w:ins>
          </w:p>
          <w:p w14:paraId="252B5A12" w14:textId="77777777" w:rsidR="00CA41D5" w:rsidRPr="00CA566F" w:rsidRDefault="00CA41D5" w:rsidP="00A73A4A">
            <w:pPr>
              <w:pStyle w:val="ac"/>
              <w:keepNext/>
              <w:keepLines/>
              <w:spacing w:after="120" w:line="240" w:lineRule="auto"/>
              <w:ind w:left="0" w:firstLine="633"/>
              <w:contextualSpacing w:val="0"/>
              <w:jc w:val="both"/>
              <w:rPr>
                <w:ins w:id="518" w:author="Галкина Светлана Анатольевна" w:date="2024-06-11T15:31:00Z"/>
                <w:rFonts w:asciiTheme="minorHAnsi" w:hAnsiTheme="minorHAnsi" w:cstheme="minorHAnsi"/>
              </w:rPr>
            </w:pPr>
            <w:ins w:id="519" w:author="Галкина Светлана Анатольевна" w:date="2024-06-11T15:29:00Z">
              <w:r w:rsidRPr="00CA566F">
                <w:rPr>
                  <w:rFonts w:asciiTheme="minorHAnsi" w:hAnsiTheme="minorHAnsi" w:cstheme="minorHAnsi"/>
                </w:rPr>
                <w:t xml:space="preserve">4.1.3.2. Требования к документам, представляемым Регистратору </w:t>
              </w:r>
            </w:ins>
            <w:ins w:id="520" w:author="Галкина Светлана Анатольевна" w:date="2024-06-11T15:30:00Z">
              <w:r w:rsidRPr="00CA566F">
                <w:rPr>
                  <w:rFonts w:asciiTheme="minorHAnsi" w:hAnsiTheme="minorHAnsi" w:cstheme="minorHAnsi"/>
                </w:rPr>
                <w:t>Э</w:t>
              </w:r>
            </w:ins>
            <w:ins w:id="521" w:author="Галкина Светлана Анатольевна" w:date="2024-06-11T15:31:00Z">
              <w:r w:rsidRPr="00CA566F">
                <w:rPr>
                  <w:rFonts w:asciiTheme="minorHAnsi" w:hAnsiTheme="minorHAnsi" w:cstheme="minorHAnsi"/>
                </w:rPr>
                <w:t>м</w:t>
              </w:r>
            </w:ins>
            <w:ins w:id="522" w:author="Галкина Светлана Анатольевна" w:date="2024-06-11T15:29:00Z">
              <w:r w:rsidRPr="00CA566F">
                <w:rPr>
                  <w:rFonts w:asciiTheme="minorHAnsi" w:hAnsiTheme="minorHAnsi" w:cstheme="minorHAnsi"/>
                </w:rPr>
                <w:t>итентом в бумажной форме</w:t>
              </w:r>
            </w:ins>
            <w:ins w:id="523" w:author="Галкина Светлана Анатольевна" w:date="2024-06-11T15:30:00Z">
              <w:r w:rsidRPr="00CA566F">
                <w:rPr>
                  <w:rFonts w:asciiTheme="minorHAnsi" w:hAnsiTheme="minorHAnsi" w:cstheme="minorHAnsi"/>
                </w:rPr>
                <w:t xml:space="preserve">: </w:t>
              </w:r>
            </w:ins>
            <w:ins w:id="524" w:author="Галкина Светлана Анатольевна" w:date="2024-06-11T15:29:00Z">
              <w:r w:rsidRPr="00CA566F">
                <w:rPr>
                  <w:rFonts w:asciiTheme="minorHAnsi" w:hAnsiTheme="minorHAnsi" w:cstheme="minorHAnsi"/>
                </w:rPr>
                <w:t xml:space="preserve"> </w:t>
              </w:r>
            </w:ins>
          </w:p>
          <w:p w14:paraId="0B2B3DC8" w14:textId="77777777" w:rsidR="00CA41D5" w:rsidRPr="00CA566F" w:rsidRDefault="00CA41D5" w:rsidP="00A73A4A">
            <w:pPr>
              <w:pStyle w:val="ac"/>
              <w:keepNext/>
              <w:keepLines/>
              <w:numPr>
                <w:ilvl w:val="0"/>
                <w:numId w:val="9"/>
              </w:numPr>
              <w:tabs>
                <w:tab w:val="left" w:pos="851"/>
              </w:tabs>
              <w:autoSpaceDE w:val="0"/>
              <w:autoSpaceDN w:val="0"/>
              <w:adjustRightInd w:val="0"/>
              <w:spacing w:after="0" w:line="240" w:lineRule="auto"/>
              <w:ind w:left="0" w:firstLine="567"/>
              <w:jc w:val="both"/>
              <w:rPr>
                <w:ins w:id="525" w:author="Галкина Светлана Анатольевна" w:date="2024-06-11T15:31:00Z"/>
                <w:rFonts w:asciiTheme="minorHAnsi" w:hAnsiTheme="minorHAnsi" w:cstheme="minorHAnsi"/>
              </w:rPr>
            </w:pPr>
            <w:ins w:id="526" w:author="Галкина Светлана Анатольевна" w:date="2024-06-11T15:31:00Z">
              <w:r w:rsidRPr="00CA566F">
                <w:rPr>
                  <w:rFonts w:asciiTheme="minorHAnsi" w:hAnsiTheme="minorHAnsi" w:cstheme="minorHAnsi"/>
                </w:rPr>
                <w:t>В случае если документ представляется на бумажном носителе и насчитывает более одного листа, он должен быть пронумерован, прошит и заверен подписью лица, занимающего должность (осуществляющего функции) единоличного исполнительного органа Эмитента или иного уполномоченного Эмитентом лица с указанием реквизитов документа, на основании которого лицо уполномочено на его подписание;</w:t>
              </w:r>
            </w:ins>
          </w:p>
          <w:p w14:paraId="14EDE1F3" w14:textId="77777777" w:rsidR="00CA41D5" w:rsidRPr="00CA566F" w:rsidRDefault="00CA41D5" w:rsidP="00A73A4A">
            <w:pPr>
              <w:pStyle w:val="ac"/>
              <w:keepNext/>
              <w:keepLines/>
              <w:numPr>
                <w:ilvl w:val="0"/>
                <w:numId w:val="9"/>
              </w:numPr>
              <w:tabs>
                <w:tab w:val="left" w:pos="851"/>
              </w:tabs>
              <w:autoSpaceDE w:val="0"/>
              <w:autoSpaceDN w:val="0"/>
              <w:adjustRightInd w:val="0"/>
              <w:spacing w:after="0" w:line="240" w:lineRule="auto"/>
              <w:ind w:left="0" w:firstLine="567"/>
              <w:jc w:val="both"/>
              <w:rPr>
                <w:ins w:id="527" w:author="Галкина Светлана Анатольевна" w:date="2024-06-11T15:31:00Z"/>
                <w:rFonts w:asciiTheme="minorHAnsi" w:hAnsiTheme="minorHAnsi" w:cstheme="minorHAnsi"/>
              </w:rPr>
            </w:pPr>
            <w:ins w:id="528" w:author="Галкина Светлана Анатольевна" w:date="2024-06-11T15:31:00Z">
              <w:r w:rsidRPr="00CA566F">
                <w:rPr>
                  <w:rFonts w:asciiTheme="minorHAnsi" w:hAnsiTheme="minorHAnsi" w:cstheme="minorHAnsi"/>
                </w:rPr>
                <w:t>Подчистки, помарки и исправления в тексте документа, представляемого на бумажном носителе, не допускаются;</w:t>
              </w:r>
            </w:ins>
          </w:p>
          <w:p w14:paraId="0501D4EA" w14:textId="7AF9D2A6" w:rsidR="00CA41D5" w:rsidRPr="00CA566F" w:rsidRDefault="00CA41D5" w:rsidP="00A73A4A">
            <w:pPr>
              <w:pStyle w:val="ac"/>
              <w:keepNext/>
              <w:keepLines/>
              <w:numPr>
                <w:ilvl w:val="0"/>
                <w:numId w:val="9"/>
              </w:numPr>
              <w:tabs>
                <w:tab w:val="left" w:pos="851"/>
              </w:tabs>
              <w:autoSpaceDE w:val="0"/>
              <w:autoSpaceDN w:val="0"/>
              <w:adjustRightInd w:val="0"/>
              <w:spacing w:after="0" w:line="240" w:lineRule="auto"/>
              <w:ind w:left="0" w:firstLine="567"/>
              <w:contextualSpacing w:val="0"/>
              <w:jc w:val="both"/>
              <w:rPr>
                <w:ins w:id="529" w:author="Галкина Светлана Анатольевна" w:date="2024-06-11T15:35:00Z"/>
                <w:rFonts w:asciiTheme="minorHAnsi" w:hAnsiTheme="minorHAnsi" w:cstheme="minorHAnsi"/>
              </w:rPr>
            </w:pPr>
            <w:ins w:id="530" w:author="Галкина Светлана Анатольевна" w:date="2024-06-13T11:13:00Z">
              <w:r w:rsidRPr="00CA566F">
                <w:rPr>
                  <w:rFonts w:asciiTheme="minorHAnsi" w:hAnsiTheme="minorHAnsi" w:cstheme="minorHAnsi"/>
                </w:rPr>
                <w:t>Верность копий документов</w:t>
              </w:r>
            </w:ins>
            <w:ins w:id="531" w:author="Галкина Светлана Анатольевна" w:date="2024-06-13T11:06:00Z">
              <w:r w:rsidRPr="00CA566F">
                <w:rPr>
                  <w:rFonts w:asciiTheme="minorHAnsi" w:hAnsiTheme="minorHAnsi" w:cstheme="minorHAnsi"/>
                </w:rPr>
                <w:t xml:space="preserve">, </w:t>
              </w:r>
            </w:ins>
            <w:ins w:id="532" w:author="Галкина Светлана Анатольевна" w:date="2024-06-13T11:13:00Z">
              <w:r w:rsidRPr="00CA566F">
                <w:rPr>
                  <w:rFonts w:asciiTheme="minorHAnsi" w:hAnsiTheme="minorHAnsi" w:cstheme="minorHAnsi"/>
                </w:rPr>
                <w:t xml:space="preserve">удостоверяемых </w:t>
              </w:r>
            </w:ins>
            <w:ins w:id="533" w:author="Галкина Светлана Анатольевна" w:date="2024-06-13T11:06:00Z">
              <w:r w:rsidRPr="00CA566F">
                <w:rPr>
                  <w:rFonts w:asciiTheme="minorHAnsi" w:hAnsiTheme="minorHAnsi" w:cstheme="minorHAnsi"/>
                </w:rPr>
                <w:t xml:space="preserve">Эмитентом </w:t>
              </w:r>
            </w:ins>
            <w:ins w:id="534" w:author="Артюшенко Варвара Александровна" w:date="2024-06-18T09:23:00Z">
              <w:r w:rsidRPr="00CA566F">
                <w:rPr>
                  <w:rFonts w:asciiTheme="minorHAnsi" w:hAnsiTheme="minorHAnsi" w:cstheme="minorHAnsi"/>
                </w:rPr>
                <w:t xml:space="preserve">и предоставляемых в соответствии </w:t>
              </w:r>
            </w:ins>
            <w:ins w:id="535" w:author="Галкина Светлана Анатольевна" w:date="2024-06-11T15:31:00Z">
              <w:r w:rsidRPr="00CA566F">
                <w:rPr>
                  <w:rFonts w:asciiTheme="minorHAnsi" w:hAnsiTheme="minorHAnsi" w:cstheme="minorHAnsi"/>
                </w:rPr>
                <w:t xml:space="preserve">с </w:t>
              </w:r>
            </w:ins>
            <w:ins w:id="536" w:author="Галкина Светлана Анатольевна" w:date="2024-06-13T11:01:00Z">
              <w:r w:rsidRPr="00CA566F">
                <w:rPr>
                  <w:rFonts w:asciiTheme="minorHAnsi" w:hAnsiTheme="minorHAnsi" w:cstheme="minorHAnsi"/>
                </w:rPr>
                <w:t xml:space="preserve">пунктом 4.1. </w:t>
              </w:r>
            </w:ins>
            <w:ins w:id="537" w:author="Галкина Светлана Анатольевна" w:date="2024-06-11T15:31:00Z">
              <w:r w:rsidRPr="00CA566F">
                <w:rPr>
                  <w:rFonts w:asciiTheme="minorHAnsi" w:hAnsiTheme="minorHAnsi" w:cstheme="minorHAnsi"/>
                </w:rPr>
                <w:t>настоящи</w:t>
              </w:r>
            </w:ins>
            <w:ins w:id="538" w:author="Галкина Светлана Анатольевна" w:date="2024-06-13T11:01:00Z">
              <w:r w:rsidRPr="00CA566F">
                <w:rPr>
                  <w:rFonts w:asciiTheme="minorHAnsi" w:hAnsiTheme="minorHAnsi" w:cstheme="minorHAnsi"/>
                </w:rPr>
                <w:t>х</w:t>
              </w:r>
            </w:ins>
            <w:ins w:id="539" w:author="Галкина Светлана Анатольевна" w:date="2024-06-11T15:31:00Z">
              <w:r w:rsidRPr="00CA566F">
                <w:rPr>
                  <w:rFonts w:asciiTheme="minorHAnsi" w:hAnsiTheme="minorHAnsi" w:cstheme="minorHAnsi"/>
                </w:rPr>
                <w:t xml:space="preserve"> Правил </w:t>
              </w:r>
            </w:ins>
            <w:ins w:id="540" w:author="Галкина Светлана Анатольевна" w:date="2024-06-11T15:34:00Z">
              <w:r w:rsidRPr="00CA566F">
                <w:rPr>
                  <w:rFonts w:asciiTheme="minorHAnsi" w:hAnsiTheme="minorHAnsi" w:cstheme="minorHAnsi"/>
                </w:rPr>
                <w:t>Регистратору</w:t>
              </w:r>
            </w:ins>
            <w:ins w:id="541" w:author="Галкина Светлана Анатольевна" w:date="2024-06-11T15:31:00Z">
              <w:r w:rsidRPr="00CA566F">
                <w:rPr>
                  <w:rFonts w:asciiTheme="minorHAnsi" w:hAnsiTheme="minorHAnsi" w:cstheme="minorHAnsi"/>
                </w:rPr>
                <w:t xml:space="preserve"> на бумажном носителе, должна быть заверена подписью лица, занимающего должность (осуществляющего функции) единоличного исполнительного органа Эмитента, или иного уполномоченного Эмитентом лица </w:t>
              </w:r>
            </w:ins>
            <w:ins w:id="542" w:author="Галкина Светлана Анатольевна" w:date="2024-06-13T11:10:00Z">
              <w:r w:rsidRPr="00CA566F">
                <w:rPr>
                  <w:rFonts w:asciiTheme="minorHAnsi" w:hAnsiTheme="minorHAnsi" w:cstheme="minorHAnsi"/>
                </w:rPr>
                <w:t>и</w:t>
              </w:r>
            </w:ins>
            <w:ins w:id="543" w:author="Галкина Светлана Анатольевна" w:date="2024-06-13T11:08:00Z">
              <w:r w:rsidRPr="00CA566F">
                <w:rPr>
                  <w:rFonts w:asciiTheme="minorHAnsi" w:hAnsiTheme="minorHAnsi" w:cstheme="minorHAnsi"/>
                </w:rPr>
                <w:t xml:space="preserve"> печатью Эмитента (при наличии)</w:t>
              </w:r>
            </w:ins>
            <w:r w:rsidR="007200A6">
              <w:rPr>
                <w:rFonts w:ascii="Times New Roman" w:hAnsi="Times New Roman"/>
                <w:sz w:val="24"/>
                <w:szCs w:val="24"/>
              </w:rPr>
              <w:t xml:space="preserve"> </w:t>
            </w:r>
            <w:ins w:id="544" w:author="Артюшенко Варвара Александровна" w:date="2024-08-01T09:36:00Z">
              <w:r w:rsidR="007200A6" w:rsidRPr="003E1664">
                <w:rPr>
                  <w:rFonts w:asciiTheme="minorHAnsi" w:hAnsiTheme="minorHAnsi" w:cstheme="minorHAnsi"/>
                </w:rPr>
                <w:t>либо регистрирующим органом</w:t>
              </w:r>
            </w:ins>
            <w:ins w:id="545" w:author="Галкина Светлана Анатольевна" w:date="2024-06-11T15:31:00Z">
              <w:r w:rsidRPr="003E1664">
                <w:rPr>
                  <w:rFonts w:asciiTheme="minorHAnsi" w:hAnsiTheme="minorHAnsi" w:cstheme="minorHAnsi"/>
                </w:rPr>
                <w:t>;</w:t>
              </w:r>
            </w:ins>
          </w:p>
          <w:p w14:paraId="3251B9E0" w14:textId="77777777" w:rsidR="00CA41D5" w:rsidRPr="00CA566F" w:rsidRDefault="00CA41D5" w:rsidP="00A73A4A">
            <w:pPr>
              <w:keepNext/>
              <w:keepLines/>
              <w:numPr>
                <w:ilvl w:val="0"/>
                <w:numId w:val="9"/>
              </w:numPr>
              <w:tabs>
                <w:tab w:val="left" w:pos="851"/>
              </w:tabs>
              <w:autoSpaceDE w:val="0"/>
              <w:autoSpaceDN w:val="0"/>
              <w:adjustRightInd w:val="0"/>
              <w:ind w:left="0" w:firstLine="567"/>
              <w:jc w:val="both"/>
              <w:rPr>
                <w:ins w:id="546" w:author="Галкина Светлана Анатольевна" w:date="2024-06-11T15:41:00Z"/>
                <w:rFonts w:cstheme="minorHAnsi"/>
              </w:rPr>
            </w:pPr>
            <w:ins w:id="547" w:author="Галкина Светлана Анатольевна" w:date="2024-06-11T15:41:00Z">
              <w:r w:rsidRPr="00CA566F">
                <w:rPr>
                  <w:rFonts w:cstheme="minorHAnsi"/>
                </w:rPr>
                <w:t>Документы, составленные</w:t>
              </w:r>
            </w:ins>
            <w:ins w:id="548" w:author="Галкина Светлана Анатольевна" w:date="2024-06-11T15:47:00Z">
              <w:r w:rsidRPr="00CA566F">
                <w:rPr>
                  <w:rFonts w:cstheme="minorHAnsi"/>
                </w:rPr>
                <w:t xml:space="preserve"> </w:t>
              </w:r>
            </w:ins>
            <w:ins w:id="549" w:author="Галкина Светлана Анатольевна" w:date="2024-06-11T15:41:00Z">
              <w:r w:rsidRPr="00CA566F">
                <w:rPr>
                  <w:rFonts w:cstheme="minorHAnsi"/>
                </w:rPr>
                <w:t>на иностранном языке</w:t>
              </w:r>
            </w:ins>
            <w:ins w:id="550" w:author="Галкина Светлана Анатольевна" w:date="2024-06-11T15:47:00Z">
              <w:r w:rsidRPr="00CA566F">
                <w:rPr>
                  <w:rFonts w:cstheme="minorHAnsi"/>
                </w:rPr>
                <w:t xml:space="preserve"> (в том числе частично)</w:t>
              </w:r>
            </w:ins>
            <w:ins w:id="551" w:author="Галкина Светлана Анатольевна" w:date="2024-06-11T15:41:00Z">
              <w:r w:rsidRPr="00CA566F">
                <w:rPr>
                  <w:rFonts w:cstheme="minorHAnsi"/>
                </w:rPr>
                <w:t>, должны быть переведены на русский язык. Верность перевода на русский язык и (или) подлинность подписи переводчика должны быть засвидетельствованы нотариально.</w:t>
              </w:r>
            </w:ins>
          </w:p>
          <w:p w14:paraId="045487F1" w14:textId="77777777" w:rsidR="00CA41D5" w:rsidRPr="00CA566F" w:rsidRDefault="00CA41D5" w:rsidP="00A73A4A">
            <w:pPr>
              <w:keepNext/>
              <w:keepLines/>
              <w:numPr>
                <w:ilvl w:val="0"/>
                <w:numId w:val="9"/>
              </w:numPr>
              <w:tabs>
                <w:tab w:val="left" w:pos="851"/>
              </w:tabs>
              <w:autoSpaceDE w:val="0"/>
              <w:autoSpaceDN w:val="0"/>
              <w:adjustRightInd w:val="0"/>
              <w:ind w:left="0" w:firstLine="567"/>
              <w:jc w:val="both"/>
              <w:rPr>
                <w:ins w:id="552" w:author="Галкина Светлана Анатольевна" w:date="2024-06-11T15:48:00Z"/>
                <w:rFonts w:cstheme="minorHAnsi"/>
              </w:rPr>
            </w:pPr>
            <w:ins w:id="553" w:author="Галкина Светлана Анатольевна" w:date="2024-06-11T15:41:00Z">
              <w:r w:rsidRPr="00CA566F">
                <w:rPr>
                  <w:rFonts w:cstheme="minorHAnsi"/>
                </w:rPr>
                <w:t>Документы, составленные в соответствии с иностранным правом, должны быть легализованы в установленном порядке, за исключением случаев, когда в соответствии с федеральными законами и международными договорами Российской Федерации такая легализация не требуется.</w:t>
              </w:r>
            </w:ins>
          </w:p>
          <w:p w14:paraId="39EFD98E" w14:textId="77777777" w:rsidR="00CA41D5" w:rsidRPr="00CA566F" w:rsidRDefault="00CA41D5" w:rsidP="00A73A4A">
            <w:pPr>
              <w:keepNext/>
              <w:keepLines/>
              <w:numPr>
                <w:ilvl w:val="3"/>
                <w:numId w:val="12"/>
              </w:numPr>
              <w:tabs>
                <w:tab w:val="left" w:pos="1560"/>
              </w:tabs>
              <w:autoSpaceDE w:val="0"/>
              <w:autoSpaceDN w:val="0"/>
              <w:adjustRightInd w:val="0"/>
              <w:ind w:left="0" w:firstLine="567"/>
              <w:jc w:val="both"/>
              <w:rPr>
                <w:ins w:id="554" w:author="Галкина Светлана Анатольевна" w:date="2024-06-11T15:44:00Z"/>
                <w:rFonts w:cstheme="minorHAnsi"/>
              </w:rPr>
            </w:pPr>
            <w:ins w:id="555" w:author="Галкина Светлана Анатольевна" w:date="2024-06-11T15:44:00Z">
              <w:r w:rsidRPr="00CA566F">
                <w:rPr>
                  <w:rFonts w:cstheme="minorHAnsi"/>
                </w:rPr>
                <w:t>Требования к документам, представляемым</w:t>
              </w:r>
            </w:ins>
            <w:ins w:id="556" w:author="Галкина Светлана Анатольевна" w:date="2024-06-13T13:05:00Z">
              <w:r w:rsidRPr="00CA566F">
                <w:rPr>
                  <w:rFonts w:cstheme="minorHAnsi"/>
                </w:rPr>
                <w:t xml:space="preserve"> </w:t>
              </w:r>
            </w:ins>
            <w:ins w:id="557" w:author="Галкина Светлана Анатольевна" w:date="2024-06-13T13:08:00Z">
              <w:r w:rsidRPr="00CA566F">
                <w:rPr>
                  <w:rFonts w:cstheme="minorHAnsi"/>
                </w:rPr>
                <w:t xml:space="preserve">Эмитентом </w:t>
              </w:r>
            </w:ins>
            <w:ins w:id="558" w:author="Галкина Светлана Анатольевна" w:date="2024-06-11T15:44:00Z">
              <w:r w:rsidRPr="00CA566F">
                <w:rPr>
                  <w:rFonts w:cstheme="minorHAnsi"/>
                </w:rPr>
                <w:t>в форме электронных документов:</w:t>
              </w:r>
            </w:ins>
          </w:p>
          <w:p w14:paraId="4179EE7C" w14:textId="77777777" w:rsidR="00CA41D5" w:rsidRPr="00CA566F" w:rsidRDefault="00CA41D5" w:rsidP="00A73A4A">
            <w:pPr>
              <w:pStyle w:val="ac"/>
              <w:keepNext/>
              <w:keepLines/>
              <w:numPr>
                <w:ilvl w:val="0"/>
                <w:numId w:val="11"/>
              </w:numPr>
              <w:tabs>
                <w:tab w:val="left" w:pos="851"/>
                <w:tab w:val="left" w:pos="1843"/>
              </w:tabs>
              <w:autoSpaceDE w:val="0"/>
              <w:autoSpaceDN w:val="0"/>
              <w:adjustRightInd w:val="0"/>
              <w:spacing w:after="0" w:line="240" w:lineRule="auto"/>
              <w:ind w:left="0" w:firstLine="567"/>
              <w:contextualSpacing w:val="0"/>
              <w:jc w:val="both"/>
              <w:rPr>
                <w:ins w:id="559" w:author="Галкина Светлана Анатольевна" w:date="2024-06-11T15:52:00Z"/>
                <w:rFonts w:asciiTheme="minorHAnsi" w:hAnsiTheme="minorHAnsi" w:cstheme="minorHAnsi"/>
              </w:rPr>
            </w:pPr>
            <w:bookmarkStart w:id="560" w:name="Par6"/>
            <w:bookmarkEnd w:id="560"/>
            <w:ins w:id="561" w:author="Галкина Светлана Анатольевна" w:date="2024-06-11T15:44:00Z">
              <w:r w:rsidRPr="00CA566F">
                <w:rPr>
                  <w:rFonts w:asciiTheme="minorHAnsi" w:hAnsiTheme="minorHAnsi" w:cstheme="minorHAnsi"/>
                </w:rPr>
                <w:t>Документы</w:t>
              </w:r>
            </w:ins>
            <w:ins w:id="562" w:author="Галкина Светлана Анатольевна" w:date="2024-06-13T14:26:00Z">
              <w:r w:rsidRPr="00CA566F">
                <w:rPr>
                  <w:rFonts w:asciiTheme="minorHAnsi" w:hAnsiTheme="minorHAnsi" w:cstheme="minorHAnsi"/>
                </w:rPr>
                <w:t xml:space="preserve"> (копии документов)</w:t>
              </w:r>
            </w:ins>
            <w:ins w:id="563" w:author="Галкина Светлана Анатольевна" w:date="2024-06-11T15:50:00Z">
              <w:r w:rsidRPr="00CA566F">
                <w:rPr>
                  <w:rFonts w:asciiTheme="minorHAnsi" w:hAnsiTheme="minorHAnsi" w:cstheme="minorHAnsi"/>
                </w:rPr>
                <w:t xml:space="preserve"> </w:t>
              </w:r>
            </w:ins>
            <w:ins w:id="564" w:author="Галкина Светлана Анатольевна" w:date="2024-06-13T14:26:00Z">
              <w:r w:rsidRPr="00CA566F">
                <w:rPr>
                  <w:rFonts w:asciiTheme="minorHAnsi" w:hAnsiTheme="minorHAnsi" w:cstheme="minorHAnsi"/>
                </w:rPr>
                <w:t>могут быть предоставлены</w:t>
              </w:r>
            </w:ins>
            <w:ins w:id="565" w:author="Галкина Светлана Анатольевна" w:date="2024-06-13T14:28:00Z">
              <w:r w:rsidRPr="00CA566F">
                <w:rPr>
                  <w:rFonts w:asciiTheme="minorHAnsi" w:hAnsiTheme="minorHAnsi" w:cstheme="minorHAnsi"/>
                </w:rPr>
                <w:t xml:space="preserve"> </w:t>
              </w:r>
            </w:ins>
            <w:ins w:id="566" w:author="Галкина Светлана Анатольевна" w:date="2024-06-13T14:27:00Z">
              <w:r w:rsidRPr="00CA566F">
                <w:rPr>
                  <w:rFonts w:asciiTheme="minorHAnsi" w:hAnsiTheme="minorHAnsi" w:cstheme="minorHAnsi"/>
                </w:rPr>
                <w:t>в</w:t>
              </w:r>
            </w:ins>
            <w:ins w:id="567" w:author="Галкина Светлана Анатольевна" w:date="2024-06-13T14:26:00Z">
              <w:r w:rsidRPr="00CA566F">
                <w:rPr>
                  <w:rFonts w:asciiTheme="minorHAnsi" w:hAnsiTheme="minorHAnsi" w:cstheme="minorHAnsi"/>
                </w:rPr>
                <w:t xml:space="preserve"> </w:t>
              </w:r>
            </w:ins>
            <w:ins w:id="568" w:author="Галкина Светлана Анатольевна" w:date="2024-06-11T15:44:00Z">
              <w:r w:rsidRPr="00CA566F">
                <w:rPr>
                  <w:rFonts w:asciiTheme="minorHAnsi" w:hAnsiTheme="minorHAnsi" w:cstheme="minorHAnsi"/>
                </w:rPr>
                <w:t>электронной форме</w:t>
              </w:r>
            </w:ins>
            <w:ins w:id="569" w:author="Галкина Светлана Анатольевна" w:date="2024-06-13T14:27:00Z">
              <w:r w:rsidRPr="00CA566F">
                <w:rPr>
                  <w:rFonts w:asciiTheme="minorHAnsi" w:hAnsiTheme="minorHAnsi" w:cstheme="minorHAnsi"/>
                </w:rPr>
                <w:t xml:space="preserve"> </w:t>
              </w:r>
            </w:ins>
            <w:ins w:id="570" w:author="Галкина Светлана Анатольевна" w:date="2024-06-13T14:28:00Z">
              <w:r w:rsidRPr="00CA566F">
                <w:rPr>
                  <w:rFonts w:asciiTheme="minorHAnsi" w:hAnsiTheme="minorHAnsi" w:cstheme="minorHAnsi"/>
                </w:rPr>
                <w:t xml:space="preserve">при условии их </w:t>
              </w:r>
            </w:ins>
            <w:ins w:id="571" w:author="Галкина Светлана Анатольевна" w:date="2024-06-11T15:44:00Z">
              <w:r w:rsidRPr="00CA566F">
                <w:rPr>
                  <w:rFonts w:asciiTheme="minorHAnsi" w:hAnsiTheme="minorHAnsi" w:cstheme="minorHAnsi"/>
                </w:rPr>
                <w:t>подписан</w:t>
              </w:r>
            </w:ins>
            <w:ins w:id="572" w:author="Галкина Светлана Анатольевна" w:date="2024-06-13T14:27:00Z">
              <w:r w:rsidRPr="00CA566F">
                <w:rPr>
                  <w:rFonts w:asciiTheme="minorHAnsi" w:hAnsiTheme="minorHAnsi" w:cstheme="minorHAnsi"/>
                </w:rPr>
                <w:t xml:space="preserve">ия </w:t>
              </w:r>
            </w:ins>
            <w:ins w:id="573" w:author="Галкина Светлана Анатольевна" w:date="2024-06-11T15:44:00Z">
              <w:r w:rsidRPr="00CA566F">
                <w:rPr>
                  <w:rFonts w:asciiTheme="minorHAnsi" w:hAnsiTheme="minorHAnsi" w:cstheme="minorHAnsi"/>
                </w:rPr>
                <w:t>усиленной квалифицированной электронной подписью</w:t>
              </w:r>
            </w:ins>
            <w:ins w:id="574" w:author="Галкина Светлана Анатольевна" w:date="2024-06-11T15:51:00Z">
              <w:r w:rsidRPr="00CA566F">
                <w:rPr>
                  <w:rFonts w:asciiTheme="minorHAnsi" w:hAnsiTheme="minorHAnsi" w:cstheme="minorHAnsi"/>
                </w:rPr>
                <w:t>:</w:t>
              </w:r>
            </w:ins>
          </w:p>
          <w:p w14:paraId="7DBED2F9" w14:textId="77777777" w:rsidR="00CA41D5" w:rsidRPr="00CA566F" w:rsidRDefault="00CA41D5" w:rsidP="00A73A4A">
            <w:pPr>
              <w:pStyle w:val="ac"/>
              <w:keepNext/>
              <w:keepLines/>
              <w:numPr>
                <w:ilvl w:val="0"/>
                <w:numId w:val="13"/>
              </w:numPr>
              <w:autoSpaceDE w:val="0"/>
              <w:autoSpaceDN w:val="0"/>
              <w:adjustRightInd w:val="0"/>
              <w:spacing w:after="0" w:line="240" w:lineRule="auto"/>
              <w:contextualSpacing w:val="0"/>
              <w:jc w:val="both"/>
              <w:rPr>
                <w:ins w:id="575" w:author="Галкина Светлана Анатольевна" w:date="2024-06-11T15:52:00Z"/>
                <w:rFonts w:asciiTheme="minorHAnsi" w:hAnsiTheme="minorHAnsi" w:cstheme="minorHAnsi"/>
              </w:rPr>
            </w:pPr>
            <w:ins w:id="576" w:author="Галкина Светлана Анатольевна" w:date="2024-06-11T15:51:00Z">
              <w:r w:rsidRPr="00CA566F">
                <w:rPr>
                  <w:rFonts w:asciiTheme="minorHAnsi" w:hAnsiTheme="minorHAnsi" w:cstheme="minorHAnsi"/>
                </w:rPr>
                <w:t>уполномоченного лица Эмитента</w:t>
              </w:r>
            </w:ins>
            <w:ins w:id="577" w:author="Галкина Светлана Анатольевна" w:date="2024-06-13T12:28:00Z">
              <w:r w:rsidRPr="00CA566F">
                <w:rPr>
                  <w:rFonts w:asciiTheme="minorHAnsi" w:hAnsiTheme="minorHAnsi" w:cstheme="minorHAnsi"/>
                </w:rPr>
                <w:t xml:space="preserve"> (в с</w:t>
              </w:r>
            </w:ins>
            <w:ins w:id="578" w:author="Галкина Светлана Анатольевна" w:date="2024-06-13T12:29:00Z">
              <w:r w:rsidRPr="00CA566F">
                <w:rPr>
                  <w:rFonts w:asciiTheme="minorHAnsi" w:hAnsiTheme="minorHAnsi" w:cstheme="minorHAnsi"/>
                </w:rPr>
                <w:t>л</w:t>
              </w:r>
            </w:ins>
            <w:ins w:id="579" w:author="Галкина Светлана Анатольевна" w:date="2024-06-13T12:28:00Z">
              <w:r w:rsidRPr="00CA566F">
                <w:rPr>
                  <w:rFonts w:asciiTheme="minorHAnsi" w:hAnsiTheme="minorHAnsi" w:cstheme="minorHAnsi"/>
                </w:rPr>
                <w:t xml:space="preserve">учае </w:t>
              </w:r>
            </w:ins>
            <w:ins w:id="580" w:author="Галкина Светлана Анатольевна" w:date="2024-06-13T12:29:00Z">
              <w:r w:rsidRPr="00CA566F">
                <w:rPr>
                  <w:rFonts w:asciiTheme="minorHAnsi" w:hAnsiTheme="minorHAnsi" w:cstheme="minorHAnsi"/>
                </w:rPr>
                <w:t>предоставления оригинала документа Эмитента</w:t>
              </w:r>
            </w:ins>
            <w:ins w:id="581" w:author="Галкина Светлана Анатольевна" w:date="2024-06-13T12:30:00Z">
              <w:r w:rsidRPr="00CA566F">
                <w:rPr>
                  <w:rFonts w:asciiTheme="minorHAnsi" w:hAnsiTheme="minorHAnsi" w:cstheme="minorHAnsi"/>
                </w:rPr>
                <w:t xml:space="preserve"> или </w:t>
              </w:r>
            </w:ins>
            <w:ins w:id="582" w:author="Галкина Светлана Анатольевна" w:date="2024-06-13T12:34:00Z">
              <w:r w:rsidRPr="00CA566F">
                <w:rPr>
                  <w:rFonts w:asciiTheme="minorHAnsi" w:hAnsiTheme="minorHAnsi" w:cstheme="minorHAnsi"/>
                </w:rPr>
                <w:t xml:space="preserve">удостоверении </w:t>
              </w:r>
            </w:ins>
            <w:ins w:id="583" w:author="Галкина Светлана Анатольевна" w:date="2024-06-13T12:30:00Z">
              <w:r w:rsidRPr="00CA566F">
                <w:rPr>
                  <w:rFonts w:asciiTheme="minorHAnsi" w:hAnsiTheme="minorHAnsi" w:cstheme="minorHAnsi"/>
                </w:rPr>
                <w:t>копии документа</w:t>
              </w:r>
            </w:ins>
            <w:ins w:id="584" w:author="Галкина Светлана Анатольевна" w:date="2024-06-13T12:34:00Z">
              <w:r w:rsidRPr="00CA566F">
                <w:rPr>
                  <w:rFonts w:asciiTheme="minorHAnsi" w:hAnsiTheme="minorHAnsi" w:cstheme="minorHAnsi"/>
                </w:rPr>
                <w:t xml:space="preserve"> </w:t>
              </w:r>
            </w:ins>
            <w:ins w:id="585" w:author="Галкина Светлана Анатольевна" w:date="2024-06-13T14:29:00Z">
              <w:r w:rsidRPr="00CA566F">
                <w:rPr>
                  <w:rFonts w:asciiTheme="minorHAnsi" w:hAnsiTheme="minorHAnsi" w:cstheme="minorHAnsi"/>
                </w:rPr>
                <w:t xml:space="preserve">уполномоченным лицом </w:t>
              </w:r>
            </w:ins>
            <w:ins w:id="586" w:author="Галкина Светлана Анатольевна" w:date="2024-06-13T12:34:00Z">
              <w:r w:rsidRPr="00CA566F">
                <w:rPr>
                  <w:rFonts w:asciiTheme="minorHAnsi" w:hAnsiTheme="minorHAnsi" w:cstheme="minorHAnsi"/>
                </w:rPr>
                <w:t>Эмитент</w:t>
              </w:r>
            </w:ins>
            <w:ins w:id="587" w:author="Галкина Светлана Анатольевна" w:date="2024-06-13T14:29:00Z">
              <w:r w:rsidRPr="00CA566F">
                <w:rPr>
                  <w:rFonts w:asciiTheme="minorHAnsi" w:hAnsiTheme="minorHAnsi" w:cstheme="minorHAnsi"/>
                </w:rPr>
                <w:t>а</w:t>
              </w:r>
            </w:ins>
            <w:ins w:id="588" w:author="Галкина Светлана Анатольевна" w:date="2024-06-13T12:29:00Z">
              <w:r w:rsidRPr="00CA566F">
                <w:rPr>
                  <w:rFonts w:asciiTheme="minorHAnsi" w:hAnsiTheme="minorHAnsi" w:cstheme="minorHAnsi"/>
                </w:rPr>
                <w:t>)</w:t>
              </w:r>
            </w:ins>
            <w:ins w:id="589" w:author="Галкина Светлана Анатольевна" w:date="2024-06-11T15:51:00Z">
              <w:r w:rsidRPr="00CA566F">
                <w:rPr>
                  <w:rFonts w:asciiTheme="minorHAnsi" w:hAnsiTheme="minorHAnsi" w:cstheme="minorHAnsi"/>
                </w:rPr>
                <w:t xml:space="preserve">; </w:t>
              </w:r>
            </w:ins>
          </w:p>
          <w:p w14:paraId="1CB0A90C" w14:textId="77777777" w:rsidR="00CA41D5" w:rsidRPr="00CA566F" w:rsidRDefault="00CA41D5" w:rsidP="00A73A4A">
            <w:pPr>
              <w:pStyle w:val="ac"/>
              <w:keepNext/>
              <w:keepLines/>
              <w:numPr>
                <w:ilvl w:val="0"/>
                <w:numId w:val="13"/>
              </w:numPr>
              <w:autoSpaceDE w:val="0"/>
              <w:autoSpaceDN w:val="0"/>
              <w:adjustRightInd w:val="0"/>
              <w:spacing w:after="0" w:line="240" w:lineRule="auto"/>
              <w:contextualSpacing w:val="0"/>
              <w:jc w:val="both"/>
              <w:rPr>
                <w:ins w:id="590" w:author="Галкина Светлана Анатольевна" w:date="2024-06-11T15:51:00Z"/>
                <w:rFonts w:asciiTheme="minorHAnsi" w:hAnsiTheme="minorHAnsi" w:cstheme="minorHAnsi"/>
              </w:rPr>
            </w:pPr>
            <w:ins w:id="591" w:author="Галкина Светлана Анатольевна" w:date="2024-06-11T15:52:00Z">
              <w:r w:rsidRPr="00CA566F">
                <w:rPr>
                  <w:rFonts w:asciiTheme="minorHAnsi" w:hAnsiTheme="minorHAnsi" w:cstheme="minorHAnsi"/>
                </w:rPr>
                <w:t>регистрирующего органа / регистрирующей организации</w:t>
              </w:r>
            </w:ins>
            <w:ins w:id="592" w:author="Галкина Светлана Анатольевна" w:date="2024-06-11T15:58:00Z">
              <w:r w:rsidRPr="00CA566F">
                <w:rPr>
                  <w:rFonts w:asciiTheme="minorHAnsi" w:hAnsiTheme="minorHAnsi" w:cstheme="minorHAnsi"/>
                </w:rPr>
                <w:t>, выдавшей</w:t>
              </w:r>
            </w:ins>
            <w:ins w:id="593" w:author="Галкина Светлана Анатольевна" w:date="2024-06-13T12:34:00Z">
              <w:r w:rsidRPr="00CA566F">
                <w:rPr>
                  <w:rFonts w:asciiTheme="minorHAnsi" w:hAnsiTheme="minorHAnsi" w:cstheme="minorHAnsi"/>
                </w:rPr>
                <w:t xml:space="preserve"> предоставляемый докумен</w:t>
              </w:r>
            </w:ins>
            <w:ins w:id="594" w:author="Галкина Светлана Анатольевна" w:date="2024-06-13T12:35:00Z">
              <w:r w:rsidRPr="00CA566F">
                <w:rPr>
                  <w:rFonts w:asciiTheme="minorHAnsi" w:hAnsiTheme="minorHAnsi" w:cstheme="minorHAnsi"/>
                </w:rPr>
                <w:t>т</w:t>
              </w:r>
            </w:ins>
            <w:ins w:id="595" w:author="Галкина Светлана Анатольевна" w:date="2024-06-11T15:58:00Z">
              <w:r w:rsidRPr="00CA566F">
                <w:rPr>
                  <w:rFonts w:asciiTheme="minorHAnsi" w:hAnsiTheme="minorHAnsi" w:cstheme="minorHAnsi"/>
                </w:rPr>
                <w:t>.</w:t>
              </w:r>
            </w:ins>
            <w:ins w:id="596" w:author="Галкина Светлана Анатольевна" w:date="2024-06-11T15:53:00Z">
              <w:r w:rsidRPr="00CA566F">
                <w:rPr>
                  <w:rFonts w:asciiTheme="minorHAnsi" w:hAnsiTheme="minorHAnsi" w:cstheme="minorHAnsi"/>
                </w:rPr>
                <w:t xml:space="preserve"> </w:t>
              </w:r>
            </w:ins>
          </w:p>
          <w:p w14:paraId="4051FE50" w14:textId="77777777" w:rsidR="00CA41D5" w:rsidRPr="00CA566F" w:rsidDel="006347DD" w:rsidRDefault="00CA41D5" w:rsidP="00A73A4A">
            <w:pPr>
              <w:pStyle w:val="ac"/>
              <w:keepNext/>
              <w:keepLines/>
              <w:autoSpaceDE w:val="0"/>
              <w:autoSpaceDN w:val="0"/>
              <w:adjustRightInd w:val="0"/>
              <w:spacing w:after="0" w:line="240" w:lineRule="auto"/>
              <w:ind w:left="0" w:firstLine="567"/>
              <w:contextualSpacing w:val="0"/>
              <w:jc w:val="both"/>
              <w:rPr>
                <w:del w:id="597" w:author="Галкина Светлана Анатольевна" w:date="2024-06-10T12:46:00Z"/>
                <w:rFonts w:asciiTheme="minorHAnsi" w:hAnsiTheme="minorHAnsi" w:cstheme="minorHAnsi"/>
              </w:rPr>
            </w:pPr>
            <w:ins w:id="598" w:author="Галкина Светлана Анатольевна" w:date="2024-06-11T15:51:00Z">
              <w:r w:rsidRPr="00CA566F">
                <w:rPr>
                  <w:rFonts w:asciiTheme="minorHAnsi" w:hAnsiTheme="minorHAnsi" w:cstheme="minorHAnsi"/>
                </w:rPr>
                <w:t xml:space="preserve"> </w:t>
              </w:r>
            </w:ins>
            <w:ins w:id="599" w:author="Галкина Светлана Анатольевна" w:date="2024-06-11T15:59:00Z">
              <w:r w:rsidRPr="00CA566F">
                <w:rPr>
                  <w:rFonts w:asciiTheme="minorHAnsi" w:hAnsiTheme="minorHAnsi" w:cstheme="minorHAnsi"/>
                </w:rPr>
                <w:t xml:space="preserve">2) </w:t>
              </w:r>
            </w:ins>
            <w:ins w:id="600" w:author="Галкина Светлана Анатольевна" w:date="2024-06-11T15:44:00Z">
              <w:r w:rsidRPr="00CA566F">
                <w:rPr>
                  <w:rFonts w:asciiTheme="minorHAnsi" w:hAnsiTheme="minorHAnsi" w:cstheme="minorHAnsi"/>
                </w:rPr>
                <w:t>Документы могут быть упакованы с помощью программы-архиватора в единый архив. Электронной подписью может быть подписан весь архив документов</w:t>
              </w:r>
            </w:ins>
            <w:ins w:id="601" w:author="Галкина Светлана Анатольевна" w:date="2024-06-11T16:00:00Z">
              <w:r w:rsidRPr="00CA566F">
                <w:rPr>
                  <w:rFonts w:asciiTheme="minorHAnsi" w:hAnsiTheme="minorHAnsi" w:cstheme="minorHAnsi"/>
                </w:rPr>
                <w:t>.</w:t>
              </w:r>
            </w:ins>
          </w:p>
          <w:p w14:paraId="7F54B0EB"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tc>
      </w:tr>
      <w:tr w:rsidR="00CA41D5" w:rsidRPr="00CA566F" w14:paraId="1BA58C5B" w14:textId="77777777" w:rsidTr="00CA60A8">
        <w:tc>
          <w:tcPr>
            <w:tcW w:w="7225" w:type="dxa"/>
          </w:tcPr>
          <w:p w14:paraId="0F0E4431" w14:textId="45438834" w:rsidR="00CA41D5" w:rsidRPr="00CA566F" w:rsidRDefault="00CA41D5" w:rsidP="00A73A4A">
            <w:pPr>
              <w:pStyle w:val="30"/>
              <w:spacing w:before="0"/>
              <w:ind w:firstLine="567"/>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4.2. Порядок взаимодействия Регистратора с трансфер-агентом/Эмитентом, выполняющим часть функций Регистратора</w:t>
            </w:r>
          </w:p>
          <w:p w14:paraId="4ACD1606" w14:textId="2ED3544B" w:rsidR="00CA41D5" w:rsidRPr="00CA566F" w:rsidRDefault="00CA41D5" w:rsidP="00A73A4A">
            <w:pPr>
              <w:keepNext/>
              <w:keepLines/>
              <w:rPr>
                <w:rFonts w:cstheme="minorHAnsi"/>
              </w:rPr>
            </w:pPr>
            <w:r w:rsidRPr="00CA566F">
              <w:rPr>
                <w:rFonts w:cstheme="minorHAnsi"/>
              </w:rPr>
              <w:t>…</w:t>
            </w:r>
          </w:p>
          <w:p w14:paraId="781D8FD6" w14:textId="77777777" w:rsidR="00CA41D5" w:rsidRPr="00CA566F" w:rsidRDefault="00CA41D5" w:rsidP="00A73A4A">
            <w:pPr>
              <w:pStyle w:val="af1"/>
              <w:keepNext/>
              <w:keepLines/>
              <w:spacing w:after="0"/>
              <w:ind w:firstLine="567"/>
              <w:jc w:val="both"/>
              <w:rPr>
                <w:rFonts w:asciiTheme="minorHAnsi" w:hAnsiTheme="minorHAnsi" w:cstheme="minorHAnsi"/>
                <w:b/>
                <w:sz w:val="22"/>
                <w:szCs w:val="22"/>
              </w:rPr>
            </w:pPr>
            <w:r w:rsidRPr="00CA566F">
              <w:rPr>
                <w:rFonts w:asciiTheme="minorHAnsi" w:hAnsiTheme="minorHAnsi" w:cstheme="minorHAnsi"/>
                <w:b/>
                <w:sz w:val="22"/>
                <w:szCs w:val="22"/>
              </w:rPr>
              <w:t>4.2.5. </w:t>
            </w:r>
            <w:r w:rsidRPr="00CA566F">
              <w:rPr>
                <w:rFonts w:asciiTheme="minorHAnsi" w:hAnsiTheme="minorHAnsi" w:cstheme="minorHAnsi"/>
                <w:sz w:val="22"/>
                <w:szCs w:val="22"/>
              </w:rPr>
              <w:t xml:space="preserve">Трансфер - агенты/Эмитенты, выполняющие часть функций Регистратора, </w:t>
            </w:r>
            <w:r w:rsidRPr="00CA566F">
              <w:rPr>
                <w:rFonts w:asciiTheme="minorHAnsi" w:hAnsiTheme="minorHAnsi" w:cstheme="minorHAnsi"/>
                <w:b/>
                <w:sz w:val="22"/>
                <w:szCs w:val="22"/>
              </w:rPr>
              <w:t>вправе:</w:t>
            </w:r>
          </w:p>
          <w:p w14:paraId="21240D0A"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принимать документы, необходимые для совершения операций в Реестре;</w:t>
            </w:r>
          </w:p>
          <w:p w14:paraId="7F14FBB1"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передавать зарегистрированным и иным лицам выписки по лицевым счетам, уведомления и иную информацию из Реестра, которые предоставлены Регистратором.</w:t>
            </w:r>
          </w:p>
          <w:p w14:paraId="7C5586B4" w14:textId="77777777" w:rsidR="00CA41D5" w:rsidRPr="00CA566F" w:rsidRDefault="00CA41D5" w:rsidP="00A73A4A">
            <w:pPr>
              <w:keepNext/>
              <w:keepLines/>
              <w:rPr>
                <w:rFonts w:cstheme="minorHAnsi"/>
              </w:rPr>
            </w:pPr>
          </w:p>
          <w:p w14:paraId="55B42484" w14:textId="77777777" w:rsidR="00CA41D5" w:rsidRPr="00CA566F" w:rsidRDefault="00CA41D5" w:rsidP="00A73A4A">
            <w:pPr>
              <w:keepNext/>
              <w:keepLines/>
              <w:jc w:val="both"/>
              <w:rPr>
                <w:rFonts w:cstheme="minorHAnsi"/>
              </w:rPr>
            </w:pPr>
          </w:p>
        </w:tc>
        <w:tc>
          <w:tcPr>
            <w:tcW w:w="7796" w:type="dxa"/>
          </w:tcPr>
          <w:p w14:paraId="4313E2FC" w14:textId="315AC13A" w:rsidR="00CA41D5" w:rsidRPr="00CA566F" w:rsidRDefault="00CA41D5" w:rsidP="00A73A4A">
            <w:pPr>
              <w:pStyle w:val="30"/>
              <w:spacing w:before="0"/>
              <w:ind w:firstLine="567"/>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4.2. </w:t>
            </w:r>
            <w:bookmarkStart w:id="602" w:name="_Toc173145005"/>
            <w:r w:rsidRPr="00CA566F">
              <w:rPr>
                <w:rFonts w:asciiTheme="minorHAnsi" w:hAnsiTheme="minorHAnsi" w:cstheme="minorHAnsi"/>
                <w:b/>
                <w:color w:val="auto"/>
                <w:sz w:val="22"/>
                <w:szCs w:val="22"/>
              </w:rPr>
              <w:t>Порядок взаимодействия Регистратора с трансфер-агентом/Эмитентом, выполняющим часть функций Регистратора</w:t>
            </w:r>
            <w:bookmarkEnd w:id="602"/>
          </w:p>
          <w:p w14:paraId="01B3951B" w14:textId="084F16EC" w:rsidR="00CA41D5" w:rsidRPr="00CA566F" w:rsidRDefault="00CA41D5" w:rsidP="00A73A4A">
            <w:pPr>
              <w:keepNext/>
              <w:keepLines/>
              <w:rPr>
                <w:rFonts w:cstheme="minorHAnsi"/>
              </w:rPr>
            </w:pPr>
            <w:r w:rsidRPr="00CA566F">
              <w:rPr>
                <w:rFonts w:cstheme="minorHAnsi"/>
              </w:rPr>
              <w:t>…</w:t>
            </w:r>
          </w:p>
          <w:p w14:paraId="075E27FC" w14:textId="1EA8A67C" w:rsidR="00CA41D5" w:rsidRPr="00CA566F" w:rsidRDefault="00CA41D5" w:rsidP="00A73A4A">
            <w:pPr>
              <w:pStyle w:val="af1"/>
              <w:keepNext/>
              <w:keepLines/>
              <w:spacing w:after="0"/>
              <w:ind w:firstLine="567"/>
              <w:jc w:val="both"/>
              <w:rPr>
                <w:rFonts w:asciiTheme="minorHAnsi" w:hAnsiTheme="minorHAnsi" w:cstheme="minorHAnsi"/>
                <w:b/>
                <w:sz w:val="22"/>
                <w:szCs w:val="22"/>
                <w:lang w:val="ru-RU"/>
              </w:rPr>
            </w:pPr>
            <w:r w:rsidRPr="00CA566F">
              <w:rPr>
                <w:rFonts w:asciiTheme="minorHAnsi" w:hAnsiTheme="minorHAnsi" w:cstheme="minorHAnsi"/>
                <w:b/>
                <w:sz w:val="22"/>
                <w:szCs w:val="22"/>
                <w:lang w:val="ru-RU"/>
              </w:rPr>
              <w:t>Изложить в новой редакции</w:t>
            </w:r>
          </w:p>
          <w:p w14:paraId="6F78F288" w14:textId="4090A030" w:rsidR="00CA41D5" w:rsidRPr="00CA566F" w:rsidRDefault="00CA41D5" w:rsidP="00A73A4A">
            <w:pPr>
              <w:pStyle w:val="af1"/>
              <w:keepNext/>
              <w:keepLines/>
              <w:spacing w:after="0"/>
              <w:ind w:firstLine="567"/>
              <w:jc w:val="both"/>
              <w:rPr>
                <w:rFonts w:asciiTheme="minorHAnsi" w:hAnsiTheme="minorHAnsi" w:cstheme="minorHAnsi"/>
                <w:b/>
                <w:sz w:val="22"/>
                <w:szCs w:val="22"/>
              </w:rPr>
            </w:pPr>
            <w:r w:rsidRPr="00CA566F">
              <w:rPr>
                <w:rFonts w:asciiTheme="minorHAnsi" w:hAnsiTheme="minorHAnsi" w:cstheme="minorHAnsi"/>
                <w:b/>
                <w:sz w:val="22"/>
                <w:szCs w:val="22"/>
              </w:rPr>
              <w:t>4.2.5. </w:t>
            </w:r>
            <w:r w:rsidRPr="00CA566F">
              <w:rPr>
                <w:rFonts w:asciiTheme="minorHAnsi" w:hAnsiTheme="minorHAnsi" w:cstheme="minorHAnsi"/>
                <w:sz w:val="22"/>
                <w:szCs w:val="22"/>
              </w:rPr>
              <w:t xml:space="preserve">Трансфер - агенты/Эмитенты, выполняющие часть функций Регистратора, </w:t>
            </w:r>
            <w:r w:rsidRPr="00CA566F">
              <w:rPr>
                <w:rFonts w:asciiTheme="minorHAnsi" w:hAnsiTheme="minorHAnsi" w:cstheme="minorHAnsi"/>
                <w:b/>
                <w:sz w:val="22"/>
                <w:szCs w:val="22"/>
              </w:rPr>
              <w:t>вправе:</w:t>
            </w:r>
          </w:p>
          <w:p w14:paraId="0DFD3715"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принимать документы, необходимые для совершения операций в Реестре</w:t>
            </w:r>
            <w:ins w:id="603" w:author="Сафонов Андрей Вячеславович" w:date="2024-02-22T16:42:00Z">
              <w:r w:rsidRPr="00CA566F">
                <w:rPr>
                  <w:rFonts w:cstheme="minorHAnsi"/>
                  <w:color w:val="000000"/>
                </w:rPr>
                <w:t>, определенных в соответствии с выдаваемой Регистратором доверенностью</w:t>
              </w:r>
            </w:ins>
            <w:r w:rsidRPr="00CA566F">
              <w:rPr>
                <w:rFonts w:cstheme="minorHAnsi"/>
                <w:color w:val="000000"/>
              </w:rPr>
              <w:t>;</w:t>
            </w:r>
          </w:p>
          <w:p w14:paraId="4636D4DB"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передавать зарегистрированным и иным лицам выписки по лицевым счетам, уведомления и иную информацию из Реестра, которые предоставлены Регистратором.</w:t>
            </w:r>
          </w:p>
          <w:p w14:paraId="5D2F0252" w14:textId="77777777" w:rsidR="00CA41D5" w:rsidRPr="00CA566F" w:rsidRDefault="00CA41D5" w:rsidP="00A73A4A">
            <w:pPr>
              <w:keepNext/>
              <w:keepLines/>
              <w:rPr>
                <w:rFonts w:cstheme="minorHAnsi"/>
              </w:rPr>
            </w:pPr>
          </w:p>
          <w:p w14:paraId="7AE9B03F"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tc>
      </w:tr>
      <w:tr w:rsidR="00CA41D5" w:rsidRPr="00CA566F" w14:paraId="1C2562A8" w14:textId="77777777" w:rsidTr="00CA60A8">
        <w:tc>
          <w:tcPr>
            <w:tcW w:w="7225" w:type="dxa"/>
          </w:tcPr>
          <w:p w14:paraId="2416ECA8" w14:textId="6D485BE8" w:rsidR="00CA41D5" w:rsidRPr="00CA566F" w:rsidRDefault="00CA41D5" w:rsidP="00A73A4A">
            <w:pPr>
              <w:pStyle w:val="30"/>
              <w:spacing w:before="0"/>
              <w:ind w:firstLine="567"/>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4.3. Зарегистрированные лица (их представители)</w:t>
            </w:r>
          </w:p>
          <w:p w14:paraId="1E81B516" w14:textId="77777777" w:rsidR="00CA41D5" w:rsidRPr="00CA566F" w:rsidRDefault="00CA41D5" w:rsidP="00A73A4A">
            <w:pPr>
              <w:keepNext/>
              <w:keepLines/>
              <w:tabs>
                <w:tab w:val="left" w:pos="1980"/>
                <w:tab w:val="left" w:pos="4860"/>
                <w:tab w:val="left" w:pos="7200"/>
              </w:tabs>
              <w:ind w:firstLine="567"/>
              <w:rPr>
                <w:rFonts w:cstheme="minorHAnsi"/>
                <w:b/>
                <w:color w:val="000000"/>
              </w:rPr>
            </w:pPr>
          </w:p>
          <w:p w14:paraId="710CCE7A"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4.3.1. Общие требования, определяющие порядок взаимодействия Регистратора с зарегистрированными лицами и их представителями</w:t>
            </w:r>
          </w:p>
          <w:p w14:paraId="135A1516"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01E79CB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4.3.1.1.</w:t>
            </w:r>
            <w:r w:rsidRPr="00CA566F">
              <w:rPr>
                <w:rFonts w:cstheme="minorHAnsi"/>
                <w:color w:val="000000"/>
              </w:rPr>
              <w:t> </w:t>
            </w:r>
            <w:r w:rsidRPr="00CA566F">
              <w:rPr>
                <w:rFonts w:cstheme="minorHAnsi"/>
                <w:b/>
                <w:color w:val="000000"/>
              </w:rPr>
              <w:t>Зарегистрированное лицо</w:t>
            </w:r>
            <w:r w:rsidRPr="00CA566F">
              <w:rPr>
                <w:rFonts w:cstheme="minorHAnsi"/>
                <w:color w:val="000000"/>
              </w:rPr>
              <w:t xml:space="preserve"> – лицо, которому открыт лицевой счет в Реестре владельцев ценных бумаг. </w:t>
            </w:r>
          </w:p>
          <w:p w14:paraId="2D7433BC"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Представители</w:t>
            </w:r>
            <w:r w:rsidRPr="00CA566F">
              <w:rPr>
                <w:rFonts w:cstheme="minorHAnsi"/>
                <w:color w:val="000000"/>
              </w:rPr>
              <w:t xml:space="preserve"> зарегистрированного лица.</w:t>
            </w:r>
          </w:p>
          <w:p w14:paraId="5DF1748F"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Уполномоченные представители:</w:t>
            </w:r>
          </w:p>
          <w:p w14:paraId="13118AD0"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юридического лица, которые в силу закона и в соответствии с учредительными документами вправе действовать от имени данного юридического лица без доверенности;</w:t>
            </w:r>
          </w:p>
          <w:p w14:paraId="23070084"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лица, уполномоченные зарегистрированным лицом совершать действия с ценными бумагами от его имени на основании доверенности;</w:t>
            </w:r>
          </w:p>
          <w:p w14:paraId="5EAB8F35"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уполномоченных государственных органов (сотрудники уполномоченных государственных органов), которые в соответствии с законодательством Российской Федерации вправе требовать от Регистратора исполнения определенных операций в Реестре.</w:t>
            </w:r>
          </w:p>
          <w:p w14:paraId="76A1DA7D"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Законные представители физических лиц:</w:t>
            </w:r>
          </w:p>
          <w:p w14:paraId="3A47DF60"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родители, усыновители, опекуны, попечители;</w:t>
            </w:r>
          </w:p>
          <w:p w14:paraId="72514A5A" w14:textId="77777777" w:rsidR="00CA41D5" w:rsidRPr="00CA566F" w:rsidRDefault="00CA41D5" w:rsidP="00A73A4A">
            <w:pPr>
              <w:keepNext/>
              <w:keepLines/>
              <w:tabs>
                <w:tab w:val="left" w:pos="1980"/>
                <w:tab w:val="left" w:pos="4860"/>
                <w:tab w:val="left" w:pos="7200"/>
              </w:tabs>
              <w:ind w:firstLine="567"/>
              <w:jc w:val="both"/>
              <w:rPr>
                <w:rFonts w:cstheme="minorHAnsi"/>
              </w:rPr>
            </w:pPr>
          </w:p>
          <w:p w14:paraId="339E4ECA" w14:textId="77777777" w:rsidR="00CA41D5" w:rsidRPr="00CA566F" w:rsidRDefault="00CA41D5" w:rsidP="00A73A4A">
            <w:pPr>
              <w:keepNext/>
              <w:keepLines/>
              <w:tabs>
                <w:tab w:val="left" w:pos="1980"/>
                <w:tab w:val="left" w:pos="4860"/>
                <w:tab w:val="left" w:pos="7200"/>
              </w:tabs>
              <w:ind w:firstLine="567"/>
              <w:jc w:val="both"/>
              <w:rPr>
                <w:rFonts w:cstheme="minorHAnsi"/>
              </w:rPr>
            </w:pPr>
            <w:bookmarkStart w:id="604" w:name="_Hlk88639236"/>
            <w:r w:rsidRPr="00CA566F">
              <w:rPr>
                <w:rFonts w:cstheme="minorHAnsi"/>
              </w:rPr>
              <w:t xml:space="preserve">Взаимодействие между Регистратором и вышеперечисленными зарегистрированными лицами (их представителями) осуществляется путем обмена документами в бумажной форме, а также может </w:t>
            </w:r>
            <w:proofErr w:type="gramStart"/>
            <w:r w:rsidRPr="00CA566F">
              <w:rPr>
                <w:rFonts w:cstheme="minorHAnsi"/>
              </w:rPr>
              <w:t>осуществляться  путем</w:t>
            </w:r>
            <w:proofErr w:type="gramEnd"/>
            <w:r w:rsidRPr="00CA566F">
              <w:rPr>
                <w:rFonts w:cstheme="minorHAnsi"/>
              </w:rPr>
              <w:t xml:space="preserve"> обмена электронными документами.  </w:t>
            </w:r>
          </w:p>
          <w:p w14:paraId="5B416B08"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 xml:space="preserve">Порядок обмена электронными документами </w:t>
            </w:r>
            <w:proofErr w:type="gramStart"/>
            <w:r w:rsidRPr="00CA566F">
              <w:rPr>
                <w:rFonts w:cstheme="minorHAnsi"/>
              </w:rPr>
              <w:t>регулируется  настоящими</w:t>
            </w:r>
            <w:proofErr w:type="gramEnd"/>
            <w:r w:rsidRPr="00CA566F">
              <w:rPr>
                <w:rFonts w:cstheme="minorHAnsi"/>
              </w:rPr>
              <w:t xml:space="preserve"> Правилами, Правилами ЭДО, Правилами ЭДО ПСЭД, Правилами предоставления услуг АО «ДРАГА» посредством электронного сервиса «Личный кабинет акционера» (далее – Правила ЛКА) ,  Регламентом УО , Договорами (соглашениями) с номинальными держателями, а также иными документами Регистратора, регламентирующими порядок и условия осуществления ЭДО. </w:t>
            </w:r>
          </w:p>
          <w:p w14:paraId="77B3EEF7"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Регистратор направляет зарегистрированным лицам (их представителям) ответные документы тем же способом, каким был получен входящий документ, если иной способ взаимодействия не определен зарегистрированным лицом в указанных документах.</w:t>
            </w:r>
          </w:p>
          <w:p w14:paraId="4CE36A7F" w14:textId="77777777" w:rsidR="00CA41D5" w:rsidRPr="00CA566F" w:rsidRDefault="00CA41D5" w:rsidP="00A73A4A">
            <w:pPr>
              <w:keepNext/>
              <w:keepLines/>
              <w:tabs>
                <w:tab w:val="left" w:pos="1980"/>
                <w:tab w:val="left" w:pos="4860"/>
                <w:tab w:val="left" w:pos="7200"/>
              </w:tabs>
              <w:ind w:firstLine="567"/>
              <w:jc w:val="both"/>
              <w:rPr>
                <w:rFonts w:cstheme="minorHAnsi"/>
              </w:rPr>
            </w:pPr>
          </w:p>
          <w:bookmarkEnd w:id="604"/>
          <w:p w14:paraId="2DA89E0D" w14:textId="77777777" w:rsidR="00CA41D5" w:rsidRPr="00CA566F" w:rsidRDefault="00CA41D5" w:rsidP="00A73A4A">
            <w:pPr>
              <w:keepNext/>
              <w:keepLines/>
              <w:tabs>
                <w:tab w:val="left" w:pos="1980"/>
                <w:tab w:val="left" w:pos="4860"/>
                <w:tab w:val="left" w:pos="7200"/>
              </w:tabs>
              <w:ind w:firstLine="567"/>
              <w:jc w:val="both"/>
              <w:rPr>
                <w:rFonts w:cstheme="minorHAnsi"/>
              </w:rPr>
            </w:pPr>
          </w:p>
        </w:tc>
        <w:tc>
          <w:tcPr>
            <w:tcW w:w="7796" w:type="dxa"/>
          </w:tcPr>
          <w:p w14:paraId="2C9E1A73" w14:textId="77777777" w:rsidR="00CA41D5" w:rsidRPr="00CA566F" w:rsidRDefault="00CA41D5" w:rsidP="00A73A4A">
            <w:pPr>
              <w:pStyle w:val="30"/>
              <w:spacing w:before="0"/>
              <w:ind w:firstLine="567"/>
              <w:outlineLvl w:val="2"/>
              <w:rPr>
                <w:rFonts w:asciiTheme="minorHAnsi" w:hAnsiTheme="minorHAnsi" w:cstheme="minorHAnsi"/>
                <w:b/>
                <w:color w:val="auto"/>
                <w:sz w:val="22"/>
                <w:szCs w:val="22"/>
              </w:rPr>
            </w:pPr>
            <w:bookmarkStart w:id="605" w:name="_Toc173145006"/>
            <w:r w:rsidRPr="00CA566F">
              <w:rPr>
                <w:rFonts w:asciiTheme="minorHAnsi" w:hAnsiTheme="minorHAnsi" w:cstheme="minorHAnsi"/>
                <w:b/>
                <w:color w:val="auto"/>
                <w:sz w:val="22"/>
                <w:szCs w:val="22"/>
              </w:rPr>
              <w:t>4.3. Зарегистрированные лица (их представители)</w:t>
            </w:r>
            <w:bookmarkEnd w:id="605"/>
          </w:p>
          <w:p w14:paraId="48696EE4" w14:textId="77777777" w:rsidR="00CA41D5" w:rsidRPr="00CA566F" w:rsidRDefault="00CA41D5" w:rsidP="00A73A4A">
            <w:pPr>
              <w:keepNext/>
              <w:keepLines/>
              <w:tabs>
                <w:tab w:val="left" w:pos="1980"/>
                <w:tab w:val="left" w:pos="4860"/>
                <w:tab w:val="left" w:pos="7200"/>
              </w:tabs>
              <w:ind w:firstLine="567"/>
              <w:rPr>
                <w:rFonts w:cstheme="minorHAnsi"/>
                <w:b/>
                <w:color w:val="000000"/>
              </w:rPr>
            </w:pPr>
          </w:p>
          <w:p w14:paraId="0FCFF4C0"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4.3.1. Общие требования, определяющие порядок взаимодействия Регистратора с зарегистрированными лицами и их представителями</w:t>
            </w:r>
          </w:p>
          <w:p w14:paraId="37ED2E03" w14:textId="015A681C"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0458A975" w14:textId="295B442A"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Изложить в новой редакции</w:t>
            </w:r>
          </w:p>
          <w:p w14:paraId="2D52C1A5"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210AEEC6"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4.3.1.1.</w:t>
            </w:r>
            <w:r w:rsidRPr="00CA566F">
              <w:rPr>
                <w:rFonts w:cstheme="minorHAnsi"/>
                <w:color w:val="000000"/>
              </w:rPr>
              <w:t> </w:t>
            </w:r>
            <w:r w:rsidRPr="00CA566F">
              <w:rPr>
                <w:rFonts w:cstheme="minorHAnsi"/>
                <w:b/>
                <w:color w:val="000000"/>
              </w:rPr>
              <w:t>Зарегистрированное лицо</w:t>
            </w:r>
            <w:r w:rsidRPr="00CA566F">
              <w:rPr>
                <w:rFonts w:cstheme="minorHAnsi"/>
                <w:color w:val="000000"/>
              </w:rPr>
              <w:t xml:space="preserve"> – лицо, которому открыт лицевой счет в Реестре владельцев ценных бумаг. </w:t>
            </w:r>
          </w:p>
          <w:p w14:paraId="3B76F8EC"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Представители</w:t>
            </w:r>
            <w:r w:rsidRPr="00CA566F">
              <w:rPr>
                <w:rFonts w:cstheme="minorHAnsi"/>
                <w:color w:val="000000"/>
              </w:rPr>
              <w:t xml:space="preserve"> зарегистрированного лица.</w:t>
            </w:r>
          </w:p>
          <w:p w14:paraId="5E384B27"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Уполномоченные представители:</w:t>
            </w:r>
          </w:p>
          <w:p w14:paraId="30A7F3B5"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юридического лица, которые в силу закона и в соответствии с учредительными документами вправе действовать от имени данного юридического лица без доверенности;</w:t>
            </w:r>
          </w:p>
          <w:p w14:paraId="363D26BE" w14:textId="67D6E2E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 xml:space="preserve">лица, </w:t>
            </w:r>
            <w:ins w:id="606" w:author="Артюшенко Варвара Александровна" w:date="2024-03-13T16:31:00Z">
              <w:r w:rsidRPr="00CA566F">
                <w:rPr>
                  <w:rFonts w:cstheme="minorHAnsi"/>
                  <w:color w:val="000000"/>
                </w:rPr>
                <w:t xml:space="preserve">действующие от имени зарегистрированного лица </w:t>
              </w:r>
            </w:ins>
            <w:r w:rsidRPr="00CA566F">
              <w:rPr>
                <w:rFonts w:cstheme="minorHAnsi"/>
                <w:color w:val="000000"/>
              </w:rPr>
              <w:t>на основании доверенности;</w:t>
            </w:r>
          </w:p>
          <w:p w14:paraId="63042582"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уполномоченных государственных органов (сотрудники уполномоченных государственных органов), которые в соответствии с законодательством Российской Федерации вправе требовать от Регистратора исполнения определенных операций в Реестре.</w:t>
            </w:r>
          </w:p>
          <w:p w14:paraId="311FC7F1"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Законные представители физических лиц:</w:t>
            </w:r>
          </w:p>
          <w:p w14:paraId="2B46289E"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родители, усыновители, опекуны, попечители;</w:t>
            </w:r>
          </w:p>
          <w:p w14:paraId="3D90F47D" w14:textId="77777777" w:rsidR="00CA41D5" w:rsidRPr="00CA566F" w:rsidRDefault="00CA41D5" w:rsidP="00A73A4A">
            <w:pPr>
              <w:keepNext/>
              <w:keepLines/>
              <w:tabs>
                <w:tab w:val="left" w:pos="1980"/>
                <w:tab w:val="left" w:pos="4860"/>
                <w:tab w:val="left" w:pos="7200"/>
              </w:tabs>
              <w:ind w:firstLine="567"/>
              <w:jc w:val="both"/>
              <w:rPr>
                <w:rFonts w:cstheme="minorHAnsi"/>
              </w:rPr>
            </w:pPr>
          </w:p>
          <w:p w14:paraId="7D0036FF" w14:textId="0F819E56"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 xml:space="preserve">Взаимодействие между Регистратором и зарегистрированными лицами (их представителями) осуществляется путем обмена документами в бумажной форме, а также может осуществляться путем обмена электронными документами.  </w:t>
            </w:r>
          </w:p>
          <w:p w14:paraId="0C4AE1CE" w14:textId="7C773FF6" w:rsidR="00CA41D5" w:rsidRPr="00CA566F" w:rsidRDefault="00CA41D5" w:rsidP="00A73A4A">
            <w:pPr>
              <w:keepNext/>
              <w:keepLines/>
              <w:tabs>
                <w:tab w:val="left" w:pos="1980"/>
                <w:tab w:val="left" w:pos="4860"/>
                <w:tab w:val="left" w:pos="7200"/>
              </w:tabs>
              <w:ind w:firstLine="567"/>
              <w:jc w:val="both"/>
              <w:rPr>
                <w:rFonts w:cstheme="minorHAnsi"/>
              </w:rPr>
            </w:pPr>
            <w:bookmarkStart w:id="607" w:name="_Hlk147226555"/>
            <w:r w:rsidRPr="00CA566F">
              <w:rPr>
                <w:rFonts w:cstheme="minorHAnsi"/>
              </w:rPr>
              <w:t xml:space="preserve">Порядок обмена электронными документами регулируется настоящими Правилами, Правилами ЭДО, Правилами ЭДО ПСЭД, Правилами предоставления услуг АО «ДРАГА» посредством электронного сервиса «Личный кабинет акционера» (далее – Правила ЛКА),  Регламентом УО, Договорами (соглашениями) с номинальными держателями, а также иными документами Регистратора, регламентирующими порядок и условия осуществления ЭДО. </w:t>
            </w:r>
          </w:p>
          <w:bookmarkEnd w:id="607"/>
          <w:p w14:paraId="2FC55768" w14:textId="77777777" w:rsidR="00CA41D5" w:rsidRPr="00CA566F" w:rsidDel="00AD3E09" w:rsidRDefault="00CA41D5" w:rsidP="00A73A4A">
            <w:pPr>
              <w:keepNext/>
              <w:keepLines/>
              <w:tabs>
                <w:tab w:val="left" w:pos="1980"/>
                <w:tab w:val="left" w:pos="4860"/>
                <w:tab w:val="left" w:pos="7200"/>
              </w:tabs>
              <w:ind w:firstLine="567"/>
              <w:jc w:val="both"/>
              <w:rPr>
                <w:del w:id="608" w:author="Артюшенко Варвара Александровна" w:date="2023-03-23T09:24:00Z"/>
                <w:rFonts w:cstheme="minorHAnsi"/>
              </w:rPr>
            </w:pPr>
            <w:r w:rsidRPr="00CA566F">
              <w:rPr>
                <w:rFonts w:cstheme="minorHAnsi"/>
              </w:rPr>
              <w:t>Регистратор направляет зарегистрированным лицам (их представителям) ответные документы тем же способом, каким был получен входящий документ, если иной способ взаимодействия не определен зарегистрированным лицом в указанных документах</w:t>
            </w:r>
            <w:ins w:id="609" w:author="Артюшенко Варвара Александровна" w:date="2023-03-22T09:29:00Z">
              <w:r w:rsidRPr="00CA566F">
                <w:rPr>
                  <w:rFonts w:cstheme="minorHAnsi"/>
                </w:rPr>
                <w:t xml:space="preserve">, </w:t>
              </w:r>
            </w:ins>
            <w:ins w:id="610" w:author="Артюшенко Варвара Александровна" w:date="2023-03-22T09:39:00Z">
              <w:r w:rsidRPr="00CA566F">
                <w:rPr>
                  <w:rFonts w:cstheme="minorHAnsi"/>
                </w:rPr>
                <w:t>при этом</w:t>
              </w:r>
            </w:ins>
            <w:ins w:id="611" w:author="Артюшенко Варвара Александровна" w:date="2023-03-22T09:36:00Z">
              <w:r w:rsidRPr="00CA566F">
                <w:rPr>
                  <w:rFonts w:cstheme="minorHAnsi"/>
                </w:rPr>
                <w:t xml:space="preserve"> </w:t>
              </w:r>
            </w:ins>
            <w:ins w:id="612" w:author="Артюшенко Варвара Александровна" w:date="2023-03-22T09:29:00Z">
              <w:r w:rsidRPr="00CA566F">
                <w:rPr>
                  <w:rFonts w:cstheme="minorHAnsi"/>
                </w:rPr>
                <w:t>определенный зарегист</w:t>
              </w:r>
            </w:ins>
            <w:ins w:id="613" w:author="Артюшенко Варвара Александровна" w:date="2023-03-22T09:30:00Z">
              <w:r w:rsidRPr="00CA566F">
                <w:rPr>
                  <w:rFonts w:cstheme="minorHAnsi"/>
                </w:rPr>
                <w:t xml:space="preserve">рированным лицом способ взаимодействия </w:t>
              </w:r>
            </w:ins>
            <w:ins w:id="614" w:author="Артюшенко Варвара Александровна" w:date="2023-03-22T09:39:00Z">
              <w:r w:rsidRPr="00CA566F">
                <w:rPr>
                  <w:rFonts w:cstheme="minorHAnsi"/>
                </w:rPr>
                <w:t xml:space="preserve">должен </w:t>
              </w:r>
            </w:ins>
            <w:ins w:id="615" w:author="Артюшенко Варвара Александровна" w:date="2023-03-22T09:36:00Z">
              <w:r w:rsidRPr="00CA566F">
                <w:rPr>
                  <w:rFonts w:cstheme="minorHAnsi"/>
                </w:rPr>
                <w:t>соответств</w:t>
              </w:r>
            </w:ins>
            <w:ins w:id="616" w:author="Артюшенко Варвара Александровна" w:date="2023-03-22T09:39:00Z">
              <w:r w:rsidRPr="00CA566F">
                <w:rPr>
                  <w:rFonts w:cstheme="minorHAnsi"/>
                </w:rPr>
                <w:t xml:space="preserve">овать </w:t>
              </w:r>
            </w:ins>
            <w:ins w:id="617" w:author="Артюшенко Варвара Александровна" w:date="2023-03-22T09:36:00Z">
              <w:r w:rsidRPr="00CA566F">
                <w:rPr>
                  <w:rFonts w:cstheme="minorHAnsi"/>
                </w:rPr>
                <w:t xml:space="preserve">настоящим Правилам и направление </w:t>
              </w:r>
            </w:ins>
            <w:ins w:id="618" w:author="Артюшенко Варвара Александровна" w:date="2023-03-22T09:37:00Z">
              <w:r w:rsidRPr="00CA566F">
                <w:rPr>
                  <w:rFonts w:cstheme="minorHAnsi"/>
                </w:rPr>
                <w:t xml:space="preserve">ответных </w:t>
              </w:r>
            </w:ins>
            <w:ins w:id="619" w:author="Артюшенко Варвара Александровна" w:date="2023-03-22T09:36:00Z">
              <w:r w:rsidRPr="00CA566F">
                <w:rPr>
                  <w:rFonts w:cstheme="minorHAnsi"/>
                </w:rPr>
                <w:t xml:space="preserve">документов Регистратором </w:t>
              </w:r>
            </w:ins>
            <w:ins w:id="620" w:author="Артюшенко Варвара Александровна" w:date="2023-03-22T09:39:00Z">
              <w:r w:rsidRPr="00CA566F">
                <w:rPr>
                  <w:rFonts w:cstheme="minorHAnsi"/>
                </w:rPr>
                <w:t>указанным способ</w:t>
              </w:r>
            </w:ins>
            <w:ins w:id="621" w:author="Артюшенко Варвара Александровна" w:date="2023-03-22T09:40:00Z">
              <w:r w:rsidRPr="00CA566F">
                <w:rPr>
                  <w:rFonts w:cstheme="minorHAnsi"/>
                </w:rPr>
                <w:t xml:space="preserve">ом </w:t>
              </w:r>
            </w:ins>
            <w:ins w:id="622" w:author="Артюшенко Варвара Александровна" w:date="2023-03-22T09:36:00Z">
              <w:r w:rsidRPr="00CA566F">
                <w:rPr>
                  <w:rFonts w:cstheme="minorHAnsi"/>
                </w:rPr>
                <w:t xml:space="preserve">не </w:t>
              </w:r>
            </w:ins>
            <w:ins w:id="623" w:author="Артюшенко Варвара Александровна" w:date="2023-03-22T09:40:00Z">
              <w:r w:rsidRPr="00CA566F">
                <w:rPr>
                  <w:rFonts w:cstheme="minorHAnsi"/>
                </w:rPr>
                <w:t xml:space="preserve">должно </w:t>
              </w:r>
            </w:ins>
            <w:ins w:id="624" w:author="Артюшенко Варвара Александровна" w:date="2023-03-22T09:37:00Z">
              <w:r w:rsidRPr="00CA566F">
                <w:rPr>
                  <w:rFonts w:cstheme="minorHAnsi"/>
                </w:rPr>
                <w:t>наруша</w:t>
              </w:r>
            </w:ins>
            <w:ins w:id="625" w:author="Артюшенко Варвара Александровна" w:date="2023-03-22T09:40:00Z">
              <w:r w:rsidRPr="00CA566F">
                <w:rPr>
                  <w:rFonts w:cstheme="minorHAnsi"/>
                </w:rPr>
                <w:t>ть</w:t>
              </w:r>
            </w:ins>
            <w:ins w:id="626" w:author="Артюшенко Варвара Александровна" w:date="2023-03-22T09:37:00Z">
              <w:r w:rsidRPr="00CA566F">
                <w:rPr>
                  <w:rFonts w:cstheme="minorHAnsi"/>
                </w:rPr>
                <w:t xml:space="preserve"> требования действующего законодательства РФ</w:t>
              </w:r>
            </w:ins>
            <w:r w:rsidRPr="00CA566F">
              <w:rPr>
                <w:rFonts w:cstheme="minorHAnsi"/>
              </w:rPr>
              <w:t>.</w:t>
            </w:r>
          </w:p>
          <w:p w14:paraId="38C413EB" w14:textId="40B6F3C4" w:rsidR="00CA41D5" w:rsidRPr="00CA566F" w:rsidRDefault="00CA41D5" w:rsidP="00A73A4A">
            <w:pPr>
              <w:keepNext/>
              <w:keepLines/>
              <w:tabs>
                <w:tab w:val="left" w:pos="1980"/>
                <w:tab w:val="left" w:pos="4860"/>
                <w:tab w:val="left" w:pos="7200"/>
              </w:tabs>
              <w:ind w:firstLine="567"/>
              <w:jc w:val="both"/>
              <w:rPr>
                <w:rFonts w:cstheme="minorHAnsi"/>
                <w:b/>
                <w:color w:val="000000"/>
              </w:rPr>
            </w:pPr>
            <w:ins w:id="627" w:author="Артюшенко Варвара Александровна" w:date="2024-03-13T16:33:00Z">
              <w:r w:rsidRPr="00CA566F">
                <w:rPr>
                  <w:rFonts w:cstheme="minorHAnsi"/>
                </w:rPr>
                <w:t>В случае направления зарегистрированным лицом (его представителем) обращения или запроса в форме электронного документа с электронной подписью, не содержащего указания о распоряжении ценными бумагами либо о выдаче информации из реестра, Регистратор вправе направить ответ на данное обращение или запрос в той же форме.</w:t>
              </w:r>
            </w:ins>
          </w:p>
        </w:tc>
      </w:tr>
      <w:tr w:rsidR="00CA41D5" w:rsidRPr="00CA566F" w14:paraId="00B9F937" w14:textId="77777777" w:rsidTr="00CA60A8">
        <w:tc>
          <w:tcPr>
            <w:tcW w:w="7225" w:type="dxa"/>
          </w:tcPr>
          <w:p w14:paraId="3653AFE9" w14:textId="77777777"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t>4.3.2. Порядок взаимодействия Регистратора с зарегистрированными лицами – номинальными держателями ценных бумаг</w:t>
            </w:r>
          </w:p>
          <w:p w14:paraId="02F736DC" w14:textId="77777777" w:rsidR="00CA41D5" w:rsidRPr="00CA566F" w:rsidRDefault="00CA41D5" w:rsidP="00CA41D5">
            <w:pPr>
              <w:jc w:val="both"/>
              <w:rPr>
                <w:rFonts w:cstheme="minorHAnsi"/>
              </w:rPr>
            </w:pPr>
            <w:r w:rsidRPr="00CA566F">
              <w:rPr>
                <w:rFonts w:cstheme="minorHAnsi"/>
              </w:rPr>
              <w:t>…</w:t>
            </w:r>
          </w:p>
          <w:p w14:paraId="610038FD" w14:textId="01E0BAD4" w:rsidR="00CA41D5" w:rsidRPr="00CA566F" w:rsidRDefault="00CA41D5" w:rsidP="00CA41D5">
            <w:pPr>
              <w:pStyle w:val="22"/>
              <w:spacing w:after="0" w:line="240" w:lineRule="auto"/>
              <w:ind w:firstLine="567"/>
              <w:jc w:val="both"/>
              <w:rPr>
                <w:rFonts w:asciiTheme="minorHAnsi" w:hAnsiTheme="minorHAnsi" w:cstheme="minorHAnsi"/>
                <w:sz w:val="22"/>
                <w:szCs w:val="22"/>
              </w:rPr>
            </w:pPr>
            <w:r>
              <w:rPr>
                <w:rFonts w:asciiTheme="minorHAnsi" w:hAnsiTheme="minorHAnsi" w:cstheme="minorHAnsi"/>
                <w:b/>
                <w:sz w:val="22"/>
                <w:szCs w:val="22"/>
                <w:lang w:val="ru-RU"/>
              </w:rPr>
              <w:t>4</w:t>
            </w:r>
            <w:r w:rsidRPr="00CA566F">
              <w:rPr>
                <w:rFonts w:asciiTheme="minorHAnsi" w:hAnsiTheme="minorHAnsi" w:cstheme="minorHAnsi"/>
                <w:b/>
                <w:sz w:val="22"/>
                <w:szCs w:val="22"/>
              </w:rPr>
              <w:t>.3.2.9. </w:t>
            </w:r>
            <w:r w:rsidRPr="00CA566F">
              <w:rPr>
                <w:rFonts w:asciiTheme="minorHAnsi" w:hAnsiTheme="minorHAnsi" w:cstheme="minorHAnsi"/>
                <w:sz w:val="22"/>
                <w:szCs w:val="22"/>
              </w:rPr>
              <w:t>Номинальный держатель – депозитарий в случае прекращения исполнения своих функций по основаниям, определенным требованиями действующего законодательства в сфере финансовых рынков, обязан, в том числе с учетом условий действующих депозитарных договоров, предоставить возможность своим клиентам осуществить перевод принадлежащих им ценных бумаг в выбранную ими учетную систему.</w:t>
            </w:r>
          </w:p>
          <w:p w14:paraId="60971C0D"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 xml:space="preserve">Для реализации этих целей депозитарий, прекращающий свою деятельность, </w:t>
            </w:r>
            <w:r w:rsidRPr="00CA566F">
              <w:rPr>
                <w:rFonts w:asciiTheme="minorHAnsi" w:hAnsiTheme="minorHAnsi" w:cstheme="minorHAnsi"/>
                <w:b/>
                <w:sz w:val="22"/>
                <w:szCs w:val="22"/>
              </w:rPr>
              <w:t>обязан</w:t>
            </w:r>
            <w:r w:rsidRPr="00CA566F">
              <w:rPr>
                <w:rFonts w:asciiTheme="minorHAnsi" w:hAnsiTheme="minorHAnsi" w:cstheme="minorHAnsi"/>
                <w:sz w:val="22"/>
                <w:szCs w:val="22"/>
              </w:rPr>
              <w:t>:</w:t>
            </w:r>
          </w:p>
          <w:p w14:paraId="201BFCE9" w14:textId="77777777" w:rsidR="00CA41D5" w:rsidRPr="00CA566F" w:rsidRDefault="00CA41D5" w:rsidP="00CA41D5">
            <w:pPr>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в течение 3 (трех) календарных дней со дня принятия решения о ликвидации/со дня прекращения действия лицензии/со дня получения уведомления Банка России об аннулировании лицензии уведомить депонентов в соответствии с порядком, предусмотренным депозитарным договором, о свершении соответствующего события, а также посредством ЭДО  Регистратора, в учетной системе которого депозитарию  открыт лицевой счет номинального держателя (с указанием даты истечения нижеуказанного 30-дневного срока перевода ценных бумаг);</w:t>
            </w:r>
          </w:p>
          <w:p w14:paraId="6CC2367B" w14:textId="77777777" w:rsidR="00CA41D5" w:rsidRPr="00CA566F" w:rsidRDefault="00CA41D5" w:rsidP="00CA41D5">
            <w:pPr>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одновременно с вышеуказанным уведомлением предложить депонентам в течение 30 (тридцати) календарных дней со дня принятия решения о ликвидации/со дня прекращения действия лицензии, а также в случае аннулирования лицензии - до указанного в уведомлении Банка России момента прекращения действия лицензии перевести ценные бумаги на лицевые счета в Реестре, в том числе на лицевые счета в Реестре номинальных держателей, имеющих лицензии профессионального участника рынка ценных бумаг, либо на счета депо в других депозитариях, также имеющих действующие лицензии на осуществление своей профессиональной деятельности;</w:t>
            </w:r>
          </w:p>
          <w:p w14:paraId="71B10398" w14:textId="77777777" w:rsidR="00CA41D5" w:rsidRPr="00CA566F" w:rsidRDefault="00CA41D5" w:rsidP="00CA41D5">
            <w:pPr>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в соответствии с поручением депонента незамедлительно передать принадлежащие ему ценные бумаги путем их перевода на лицевой счет в Реестре или на счет депо в другом депозитарии.</w:t>
            </w:r>
          </w:p>
          <w:p w14:paraId="729FD79B"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4.3.2.10. </w:t>
            </w:r>
            <w:r w:rsidRPr="00CA566F">
              <w:rPr>
                <w:rFonts w:asciiTheme="minorHAnsi" w:hAnsiTheme="minorHAnsi" w:cstheme="minorHAnsi"/>
                <w:sz w:val="22"/>
                <w:szCs w:val="22"/>
              </w:rPr>
              <w:t xml:space="preserve">Регистратор прекращает все операции по счету ликвидируемого депозитария по истечении срока перевода ценных бумаг, оговоренного в </w:t>
            </w:r>
            <w:r w:rsidRPr="00CA566F">
              <w:rPr>
                <w:rFonts w:asciiTheme="minorHAnsi" w:hAnsiTheme="minorHAnsi" w:cstheme="minorHAnsi"/>
                <w:b/>
                <w:sz w:val="22"/>
                <w:szCs w:val="22"/>
              </w:rPr>
              <w:t>подпункте 4.3.2.9</w:t>
            </w:r>
            <w:r w:rsidRPr="00CA566F">
              <w:rPr>
                <w:rFonts w:asciiTheme="minorHAnsi" w:hAnsiTheme="minorHAnsi" w:cstheme="minorHAnsi"/>
                <w:sz w:val="22"/>
                <w:szCs w:val="22"/>
              </w:rPr>
              <w:t xml:space="preserve"> настоящего раздела Правил, за исключением передачи ценных бумаг на лицевые счета в Реестре (в том числе на лицевые счета номинальных держателей в Реестре, имеющих действующие лицензии профессионального участника рынка ценных бумаг).</w:t>
            </w:r>
          </w:p>
          <w:p w14:paraId="3F999183"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4.3.2.11. </w:t>
            </w:r>
            <w:r w:rsidRPr="00CA566F">
              <w:rPr>
                <w:rFonts w:asciiTheme="minorHAnsi" w:hAnsiTheme="minorHAnsi" w:cstheme="minorHAnsi"/>
                <w:sz w:val="22"/>
                <w:szCs w:val="22"/>
              </w:rPr>
              <w:t xml:space="preserve">Передача ценных бумаг на лицевые счета в Реестре по истечению срока перевода ценных бумаг осуществляется при наличии на счетах депо депозитария, прекращающего свою деятельность, ненулевого количества ценных бумаг. Передача осуществляется на основании списка депонентов (клиентов) такого депозитария, предоставляемого Регистратору </w:t>
            </w:r>
            <w:r w:rsidRPr="00CA566F">
              <w:rPr>
                <w:rFonts w:asciiTheme="minorHAnsi" w:hAnsiTheme="minorHAnsi" w:cstheme="minorHAnsi"/>
                <w:b/>
                <w:sz w:val="22"/>
                <w:szCs w:val="22"/>
              </w:rPr>
              <w:t>в течение 30 (тридцати) календарных дней</w:t>
            </w:r>
            <w:r w:rsidRPr="00CA566F">
              <w:rPr>
                <w:rFonts w:asciiTheme="minorHAnsi" w:hAnsiTheme="minorHAnsi" w:cstheme="minorHAnsi"/>
                <w:sz w:val="22"/>
                <w:szCs w:val="22"/>
              </w:rPr>
              <w:t xml:space="preserve"> с момента истечения срока перевода ценных бумаг. Список депонентов (клиентов) формируется депозитарием </w:t>
            </w:r>
            <w:r w:rsidRPr="00CA566F">
              <w:rPr>
                <w:rFonts w:asciiTheme="minorHAnsi" w:hAnsiTheme="minorHAnsi" w:cstheme="minorHAnsi"/>
                <w:b/>
                <w:sz w:val="22"/>
                <w:szCs w:val="22"/>
              </w:rPr>
              <w:t>по состоянию на день, следующий за днем истечения срока перевода ценных бумаг</w:t>
            </w:r>
            <w:r w:rsidRPr="00CA566F">
              <w:rPr>
                <w:rFonts w:asciiTheme="minorHAnsi" w:hAnsiTheme="minorHAnsi" w:cstheme="minorHAnsi"/>
                <w:sz w:val="22"/>
                <w:szCs w:val="22"/>
              </w:rPr>
              <w:t>.</w:t>
            </w:r>
          </w:p>
          <w:p w14:paraId="440E7530" w14:textId="77777777" w:rsidR="00CA41D5" w:rsidRPr="00CA566F" w:rsidRDefault="00CA41D5" w:rsidP="00CA41D5">
            <w:pPr>
              <w:ind w:firstLine="567"/>
              <w:jc w:val="both"/>
              <w:rPr>
                <w:rFonts w:eastAsia="Calibri" w:cstheme="minorHAnsi"/>
                <w:lang w:val="x-none"/>
              </w:rPr>
            </w:pPr>
            <w:r w:rsidRPr="00CA566F">
              <w:rPr>
                <w:rFonts w:cstheme="minorHAnsi"/>
                <w:b/>
              </w:rPr>
              <w:t>4.3.2.12</w:t>
            </w:r>
            <w:r w:rsidRPr="00CA566F">
              <w:rPr>
                <w:rFonts w:eastAsia="Calibri" w:cstheme="minorHAnsi"/>
                <w:lang w:val="x-none"/>
              </w:rPr>
              <w:t xml:space="preserve"> Регистратор </w:t>
            </w:r>
            <w:r w:rsidRPr="00CA566F">
              <w:rPr>
                <w:rFonts w:eastAsia="Calibri" w:cstheme="minorHAnsi"/>
                <w:b/>
                <w:lang w:val="x-none"/>
              </w:rPr>
              <w:t xml:space="preserve">в течение 10 (десяти) </w:t>
            </w:r>
            <w:r w:rsidRPr="00CA566F">
              <w:rPr>
                <w:rFonts w:eastAsia="Calibri" w:cstheme="minorHAnsi"/>
                <w:b/>
              </w:rPr>
              <w:t>рабочих</w:t>
            </w:r>
            <w:r w:rsidRPr="00CA566F">
              <w:rPr>
                <w:rFonts w:eastAsia="Calibri" w:cstheme="minorHAnsi"/>
                <w:b/>
                <w:lang w:val="x-none"/>
              </w:rPr>
              <w:t xml:space="preserve"> дней</w:t>
            </w:r>
            <w:r w:rsidRPr="00CA566F">
              <w:rPr>
                <w:rFonts w:eastAsia="Calibri" w:cstheme="minorHAnsi"/>
                <w:lang w:val="x-none"/>
              </w:rPr>
              <w:t xml:space="preserve"> с момента получения списков депонентов (клиентов) при отсутствии в них нарушений требований к составу информации и к соответствию остатков ценных бумаг:</w:t>
            </w:r>
          </w:p>
          <w:p w14:paraId="79B293EB" w14:textId="77777777" w:rsidR="00CA41D5" w:rsidRPr="00CA566F"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t>на лицевом счете номинального держателя – депозитария, прекращающего свою деятельность и предоставившего составленный им список депонентов (клиентов) Регистратору;</w:t>
            </w:r>
          </w:p>
          <w:p w14:paraId="52E18FBD" w14:textId="77777777" w:rsidR="00CA41D5" w:rsidRPr="00CA566F" w:rsidRDefault="00CA41D5" w:rsidP="00CA41D5">
            <w:pPr>
              <w:ind w:firstLine="567"/>
              <w:jc w:val="both"/>
              <w:rPr>
                <w:rFonts w:eastAsia="Calibri" w:cstheme="minorHAnsi"/>
                <w:lang w:val="x-none"/>
              </w:rPr>
            </w:pPr>
            <w:r w:rsidRPr="00CA566F">
              <w:rPr>
                <w:rFonts w:eastAsia="Calibri" w:cstheme="minorHAnsi"/>
                <w:lang w:val="x-none"/>
              </w:rPr>
              <w:t>либо</w:t>
            </w:r>
          </w:p>
          <w:p w14:paraId="325418C2" w14:textId="77777777" w:rsidR="00CA41D5" w:rsidRPr="00CA566F"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t>на лицевом счете номинального держателя</w:t>
            </w:r>
            <w:r w:rsidRPr="00CA566F">
              <w:rPr>
                <w:rFonts w:eastAsia="Calibri" w:cstheme="minorHAnsi"/>
              </w:rPr>
              <w:t xml:space="preserve"> (номинального держателя центрального депозитария)</w:t>
            </w:r>
            <w:r w:rsidRPr="00CA566F">
              <w:rPr>
                <w:rFonts w:eastAsia="Calibri" w:cstheme="minorHAnsi"/>
                <w:lang w:val="x-none"/>
              </w:rPr>
              <w:t>, предоставившего список клиентов депозитария, прекращающего свою деятельность и являющегося депонентом данного номинального держателя,</w:t>
            </w:r>
          </w:p>
          <w:p w14:paraId="5F468ECF" w14:textId="77777777" w:rsidR="00CA41D5" w:rsidRPr="00CA566F" w:rsidRDefault="00CA41D5" w:rsidP="00CA41D5">
            <w:pPr>
              <w:ind w:firstLine="567"/>
              <w:jc w:val="both"/>
              <w:rPr>
                <w:rFonts w:eastAsia="Calibri" w:cstheme="minorHAnsi"/>
              </w:rPr>
            </w:pPr>
            <w:r w:rsidRPr="00CA566F">
              <w:rPr>
                <w:rFonts w:eastAsia="Calibri" w:cstheme="minorHAnsi"/>
                <w:lang w:val="x-none"/>
              </w:rPr>
              <w:t>открывает всем лицам, указанным в представленных списках</w:t>
            </w:r>
            <w:r w:rsidRPr="00CA566F">
              <w:rPr>
                <w:rFonts w:eastAsia="Calibri" w:cstheme="minorHAnsi"/>
              </w:rPr>
              <w:t xml:space="preserve"> на основании анкетных данных депонентов, </w:t>
            </w:r>
            <w:r w:rsidRPr="00CA566F">
              <w:rPr>
                <w:rFonts w:cstheme="minorHAnsi"/>
              </w:rPr>
              <w:t>содержащихся в представленных списках</w:t>
            </w:r>
            <w:r w:rsidRPr="00CA566F">
              <w:rPr>
                <w:rFonts w:eastAsia="Calibri" w:cstheme="minorHAnsi"/>
                <w:lang w:val="x-none"/>
              </w:rPr>
              <w:t xml:space="preserve">, лицевые счета и зачисляет на них ценные бумаги. </w:t>
            </w:r>
            <w:r w:rsidRPr="00CA566F">
              <w:rPr>
                <w:rFonts w:eastAsia="Calibri" w:cstheme="minorHAnsi"/>
              </w:rPr>
              <w:t xml:space="preserve">Регистратор открывает лицевой счет того же вида, что и счет депо, указанный в представленных списках. </w:t>
            </w:r>
            <w:r w:rsidRPr="00CA566F">
              <w:rPr>
                <w:rFonts w:eastAsia="Calibri" w:cstheme="minorHAnsi"/>
                <w:lang w:val="x-none"/>
              </w:rPr>
              <w:t>При этом открытие лицевых счетов осуществляется без Заявлений лиц, которым открываются лицевые счета, и Анкет зарегистрированных лиц, подписанных такими лицами или их представителями.</w:t>
            </w:r>
            <w:r w:rsidRPr="00CA566F">
              <w:rPr>
                <w:rFonts w:eastAsia="Calibri" w:cstheme="minorHAnsi"/>
              </w:rPr>
              <w:t xml:space="preserve"> </w:t>
            </w:r>
          </w:p>
          <w:p w14:paraId="30E18E37"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 xml:space="preserve">При реализации процедур, связанных с открытием лицевых счетов, с лицевого счета номинального держателя в отношении каждого депонента (клиента) списываются соответствующие ценные бумаги, о чем </w:t>
            </w:r>
            <w:r w:rsidRPr="00CA566F">
              <w:rPr>
                <w:rFonts w:asciiTheme="minorHAnsi" w:hAnsiTheme="minorHAnsi" w:cstheme="minorHAnsi"/>
                <w:b/>
                <w:sz w:val="22"/>
                <w:szCs w:val="22"/>
              </w:rPr>
              <w:t>в течение 3 (трех) календарных дней</w:t>
            </w:r>
            <w:r w:rsidRPr="00CA566F">
              <w:rPr>
                <w:rFonts w:asciiTheme="minorHAnsi" w:hAnsiTheme="minorHAnsi" w:cstheme="minorHAnsi"/>
                <w:sz w:val="22"/>
                <w:szCs w:val="22"/>
              </w:rPr>
              <w:t xml:space="preserve"> Регистратор направляет уведомление номинальному держателю.</w:t>
            </w:r>
          </w:p>
          <w:p w14:paraId="5819A6DA"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Открытие лицевых счетов в соответствии с настоящим подпунктом и зачисление на них ценных бумаг не может быть на данном этапе обусловлено внесением какой-либо платы за указанные действия.</w:t>
            </w:r>
          </w:p>
          <w:p w14:paraId="6B22CEFC"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При получении от Регистратора Уведомления о списании ценных бумаг депозитарий прекращает исполнение функций номинального держателя по выпуску ценных бумаг, указанному в Уведомлении.</w:t>
            </w:r>
          </w:p>
          <w:p w14:paraId="07D68DD9"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4.3.2.13. </w:t>
            </w:r>
            <w:r w:rsidRPr="00CA566F">
              <w:rPr>
                <w:rFonts w:asciiTheme="minorHAnsi" w:hAnsiTheme="minorHAnsi" w:cstheme="minorHAnsi"/>
                <w:sz w:val="22"/>
                <w:szCs w:val="22"/>
              </w:rPr>
              <w:t xml:space="preserve">Регистратор осуществляет </w:t>
            </w:r>
            <w:r w:rsidRPr="00CA566F">
              <w:rPr>
                <w:rFonts w:asciiTheme="minorHAnsi" w:hAnsiTheme="minorHAnsi" w:cstheme="minorHAnsi"/>
                <w:sz w:val="22"/>
                <w:szCs w:val="22"/>
                <w:lang w:val="ru-RU"/>
              </w:rPr>
              <w:t xml:space="preserve">приостановку операций </w:t>
            </w:r>
            <w:r w:rsidRPr="00CA566F">
              <w:rPr>
                <w:rFonts w:asciiTheme="minorHAnsi" w:hAnsiTheme="minorHAnsi" w:cstheme="minorHAnsi"/>
                <w:sz w:val="22"/>
                <w:szCs w:val="22"/>
              </w:rPr>
              <w:t xml:space="preserve"> </w:t>
            </w:r>
            <w:r w:rsidRPr="00CA566F">
              <w:rPr>
                <w:rFonts w:asciiTheme="minorHAnsi" w:hAnsiTheme="minorHAnsi" w:cstheme="minorHAnsi"/>
                <w:sz w:val="22"/>
                <w:szCs w:val="22"/>
                <w:lang w:val="ru-RU"/>
              </w:rPr>
              <w:t>по</w:t>
            </w:r>
            <w:r w:rsidRPr="00CA566F">
              <w:rPr>
                <w:rFonts w:asciiTheme="minorHAnsi" w:hAnsiTheme="minorHAnsi" w:cstheme="minorHAnsi"/>
                <w:sz w:val="22"/>
                <w:szCs w:val="22"/>
              </w:rPr>
              <w:t xml:space="preserve"> лицевы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счета</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открыты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в соответствии с </w:t>
            </w:r>
            <w:r w:rsidRPr="00CA566F">
              <w:rPr>
                <w:rFonts w:asciiTheme="minorHAnsi" w:hAnsiTheme="minorHAnsi" w:cstheme="minorHAnsi"/>
                <w:b/>
                <w:sz w:val="22"/>
                <w:szCs w:val="22"/>
              </w:rPr>
              <w:t>подпунктом 4.3.2.12</w:t>
            </w:r>
            <w:r w:rsidRPr="00CA566F">
              <w:rPr>
                <w:rFonts w:asciiTheme="minorHAnsi" w:hAnsiTheme="minorHAnsi" w:cstheme="minorHAnsi"/>
                <w:sz w:val="22"/>
                <w:szCs w:val="22"/>
              </w:rPr>
              <w:t xml:space="preserve"> настоящего раздела Правил, до представления их владельцами документов, необходимых в соответствии с требованиями нормативных актов в сфере финансовых рынков, Стандартов регистраторской деятельности и настоящих Правил для открытия лицевых счетов, и внесения ими платы за открытие лицевых счетов и зачисление на них ценных бумаг.</w:t>
            </w:r>
          </w:p>
          <w:p w14:paraId="725DCA1E"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4.3.2.14. </w:t>
            </w:r>
            <w:r w:rsidRPr="00CA566F">
              <w:rPr>
                <w:rFonts w:asciiTheme="minorHAnsi" w:hAnsiTheme="minorHAnsi" w:cstheme="minorHAnsi"/>
                <w:sz w:val="22"/>
                <w:szCs w:val="22"/>
              </w:rPr>
              <w:t xml:space="preserve">В случае наличия в представленном списке депонентов (клиентов) нарушений, выявленных в результате сверки, Регистратор </w:t>
            </w:r>
            <w:r w:rsidRPr="00CA566F">
              <w:rPr>
                <w:rFonts w:asciiTheme="minorHAnsi" w:hAnsiTheme="minorHAnsi" w:cstheme="minorHAnsi"/>
                <w:b/>
                <w:sz w:val="22"/>
                <w:szCs w:val="22"/>
              </w:rPr>
              <w:t>в течение 5 (пяти) календарных дней</w:t>
            </w:r>
            <w:r w:rsidRPr="00CA566F">
              <w:rPr>
                <w:rFonts w:asciiTheme="minorHAnsi" w:hAnsiTheme="minorHAnsi" w:cstheme="minorHAnsi"/>
                <w:sz w:val="22"/>
                <w:szCs w:val="22"/>
              </w:rPr>
              <w:t xml:space="preserve"> с даты окончания сверки направляет депозитарию мотивированный отказ в зачислении указанных в списках депонентов (клиентов) ценных бумаг на лицевые счета в Реестре.</w:t>
            </w:r>
          </w:p>
          <w:p w14:paraId="131FD364"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Наличие нарушений в одном из представленных Регистратору списков не может являться основанием для отказа в открытии лицевых счетов и перевода на них ценных бумаг на основе других списков депонентов (клиентов).</w:t>
            </w:r>
          </w:p>
          <w:p w14:paraId="2305F2E4" w14:textId="77777777" w:rsidR="00CA41D5" w:rsidRDefault="00CA41D5" w:rsidP="00CA41D5">
            <w:pPr>
              <w:jc w:val="both"/>
              <w:rPr>
                <w:rFonts w:cstheme="minorHAnsi"/>
              </w:rPr>
            </w:pPr>
            <w:r w:rsidRPr="00CA566F">
              <w:rPr>
                <w:rFonts w:cstheme="minorHAnsi"/>
              </w:rPr>
              <w:t xml:space="preserve">Регистратор и депозитарий обязаны совместно </w:t>
            </w:r>
            <w:r w:rsidRPr="00CA566F">
              <w:rPr>
                <w:rFonts w:cstheme="minorHAnsi"/>
                <w:b/>
              </w:rPr>
              <w:t>в течение 15 (пятнадцати) календарных дней</w:t>
            </w:r>
            <w:r w:rsidRPr="00CA566F">
              <w:rPr>
                <w:rFonts w:cstheme="minorHAnsi"/>
              </w:rPr>
              <w:t xml:space="preserve"> со дня представления Регистратором вышеуказанного отказа устранить выявленные нарушения.</w:t>
            </w:r>
          </w:p>
          <w:p w14:paraId="6146957B" w14:textId="11EF43BA" w:rsidR="00633FE9" w:rsidRPr="00CA566F" w:rsidRDefault="00633FE9" w:rsidP="00CA41D5">
            <w:pPr>
              <w:jc w:val="both"/>
              <w:rPr>
                <w:rFonts w:cstheme="minorHAnsi"/>
              </w:rPr>
            </w:pPr>
          </w:p>
        </w:tc>
        <w:tc>
          <w:tcPr>
            <w:tcW w:w="7796" w:type="dxa"/>
          </w:tcPr>
          <w:p w14:paraId="0EC4FE12" w14:textId="43906066"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t>4.3.2. Порядок взаимодействия Регистратора с зарегистрированными лицами – номинальными держателями ценных бумаг</w:t>
            </w:r>
          </w:p>
          <w:p w14:paraId="14CF1255" w14:textId="6E10006D"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t>…</w:t>
            </w:r>
          </w:p>
          <w:p w14:paraId="76ED3B59" w14:textId="2D1D7387"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t>Изложить в новой редакции</w:t>
            </w:r>
          </w:p>
          <w:p w14:paraId="3E330B42" w14:textId="2B3847C1"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w:t>
            </w:r>
            <w:ins w:id="628" w:author="Артюшенко Варвара Александровна" w:date="2024-04-04T12:59:00Z">
              <w:r w:rsidRPr="00CA566F">
                <w:rPr>
                  <w:rFonts w:asciiTheme="minorHAnsi" w:hAnsiTheme="minorHAnsi" w:cstheme="minorHAnsi"/>
                  <w:b/>
                  <w:sz w:val="22"/>
                  <w:szCs w:val="22"/>
                  <w:lang w:val="ru-RU"/>
                </w:rPr>
                <w:t>9</w:t>
              </w:r>
            </w:ins>
            <w:r w:rsidRPr="00CA566F">
              <w:rPr>
                <w:rFonts w:asciiTheme="minorHAnsi" w:hAnsiTheme="minorHAnsi" w:cstheme="minorHAnsi"/>
                <w:b/>
                <w:sz w:val="22"/>
                <w:szCs w:val="22"/>
              </w:rPr>
              <w:t>. </w:t>
            </w:r>
            <w:r w:rsidRPr="00CA566F">
              <w:rPr>
                <w:rFonts w:asciiTheme="minorHAnsi" w:hAnsiTheme="minorHAnsi" w:cstheme="minorHAnsi"/>
                <w:sz w:val="22"/>
                <w:szCs w:val="22"/>
              </w:rPr>
              <w:t>Регистратор прекращает все операции по счету ликвидируемого депозитария по истечении срока перевода ценных бумаг</w:t>
            </w:r>
            <w:r w:rsidR="00845C70">
              <w:rPr>
                <w:rFonts w:asciiTheme="minorHAnsi" w:hAnsiTheme="minorHAnsi" w:cstheme="minorHAnsi"/>
                <w:sz w:val="22"/>
                <w:szCs w:val="22"/>
                <w:lang w:val="ru-RU"/>
              </w:rPr>
              <w:t>,</w:t>
            </w:r>
            <w:ins w:id="629" w:author="Артюшенко Варвара Александровна" w:date="2024-02-28T11:24:00Z">
              <w:r w:rsidRPr="00CA566F">
                <w:rPr>
                  <w:rFonts w:asciiTheme="minorHAnsi" w:hAnsiTheme="minorHAnsi" w:cstheme="minorHAnsi"/>
                  <w:sz w:val="22"/>
                  <w:szCs w:val="22"/>
                  <w:lang w:val="ru-RU"/>
                </w:rPr>
                <w:t xml:space="preserve"> установленного требованиями нормативных актов Банка России</w:t>
              </w:r>
            </w:ins>
            <w:r w:rsidRPr="00CA566F">
              <w:rPr>
                <w:rFonts w:asciiTheme="minorHAnsi" w:hAnsiTheme="minorHAnsi" w:cstheme="minorHAnsi"/>
                <w:sz w:val="22"/>
                <w:szCs w:val="22"/>
              </w:rPr>
              <w:t>, за исключением передачи ценных бумаг на лицевые счета в Реестре (в том числе на лицевые счета номинальных держателей в Реестре, имеющих действующие лицензии профессионального участника рынка ценных бумаг).</w:t>
            </w:r>
          </w:p>
          <w:p w14:paraId="0ACC8554" w14:textId="2925843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w:t>
            </w:r>
            <w:ins w:id="630" w:author="Артюшенко Варвара Александровна" w:date="2024-04-04T12:59:00Z">
              <w:r w:rsidRPr="00CA566F">
                <w:rPr>
                  <w:rFonts w:asciiTheme="minorHAnsi" w:hAnsiTheme="minorHAnsi" w:cstheme="minorHAnsi"/>
                  <w:b/>
                  <w:sz w:val="22"/>
                  <w:szCs w:val="22"/>
                  <w:lang w:val="ru-RU"/>
                </w:rPr>
                <w:t>0</w:t>
              </w:r>
            </w:ins>
            <w:r w:rsidRPr="00CA566F">
              <w:rPr>
                <w:rFonts w:asciiTheme="minorHAnsi" w:hAnsiTheme="minorHAnsi" w:cstheme="minorHAnsi"/>
                <w:b/>
                <w:sz w:val="22"/>
                <w:szCs w:val="22"/>
              </w:rPr>
              <w:t>. </w:t>
            </w:r>
            <w:r w:rsidRPr="00CA566F">
              <w:rPr>
                <w:rFonts w:asciiTheme="minorHAnsi" w:hAnsiTheme="minorHAnsi" w:cstheme="minorHAnsi"/>
                <w:sz w:val="22"/>
                <w:szCs w:val="22"/>
              </w:rPr>
              <w:t xml:space="preserve">Передача ценных бумаг на лицевые счета в Реестре по истечению срока перевода ценных бумаг осуществляется при наличии на счетах депо депозитария, прекращающего свою деятельность, ненулевого количества ценных бумаг. Передача </w:t>
            </w:r>
            <w:ins w:id="631" w:author="Артюшенко Варвара Александровна" w:date="2023-11-17T11:50:00Z">
              <w:r w:rsidRPr="00CA566F">
                <w:rPr>
                  <w:rFonts w:asciiTheme="minorHAnsi" w:hAnsiTheme="minorHAnsi" w:cstheme="minorHAnsi"/>
                  <w:sz w:val="22"/>
                  <w:szCs w:val="22"/>
                  <w:lang w:val="ru-RU"/>
                </w:rPr>
                <w:t xml:space="preserve">ценных бумаг </w:t>
              </w:r>
            </w:ins>
            <w:r w:rsidRPr="00CA566F">
              <w:rPr>
                <w:rFonts w:asciiTheme="minorHAnsi" w:hAnsiTheme="minorHAnsi" w:cstheme="minorHAnsi"/>
                <w:sz w:val="22"/>
                <w:szCs w:val="22"/>
              </w:rPr>
              <w:t xml:space="preserve">осуществляется на основании списка </w:t>
            </w:r>
            <w:ins w:id="632" w:author="Артюшенко Варвара Александровна" w:date="2023-11-17T12:08:00Z">
              <w:r w:rsidRPr="00CA566F">
                <w:rPr>
                  <w:rFonts w:asciiTheme="minorHAnsi" w:hAnsiTheme="minorHAnsi" w:cstheme="minorHAnsi"/>
                  <w:sz w:val="22"/>
                  <w:szCs w:val="22"/>
                  <w:lang w:val="ru-RU"/>
                </w:rPr>
                <w:t xml:space="preserve">не направивших указания </w:t>
              </w:r>
            </w:ins>
            <w:ins w:id="633" w:author="Артюшенко Варвара Александровна" w:date="2023-11-17T12:09:00Z">
              <w:r w:rsidRPr="00CA566F">
                <w:rPr>
                  <w:rFonts w:asciiTheme="minorHAnsi" w:hAnsiTheme="minorHAnsi" w:cstheme="minorHAnsi"/>
                  <w:sz w:val="22"/>
                  <w:szCs w:val="22"/>
                  <w:lang w:val="ru-RU"/>
                </w:rPr>
                <w:t xml:space="preserve">о способе перевода ценных бумаг </w:t>
              </w:r>
            </w:ins>
            <w:r w:rsidRPr="00CA566F">
              <w:rPr>
                <w:rFonts w:asciiTheme="minorHAnsi" w:hAnsiTheme="minorHAnsi" w:cstheme="minorHAnsi"/>
                <w:sz w:val="22"/>
                <w:szCs w:val="22"/>
              </w:rPr>
              <w:t>депонентов (клиентов) такого депозитария,</w:t>
            </w:r>
            <w:ins w:id="634" w:author="Артюшенко Варвара Александровна" w:date="2023-11-17T11:48:00Z">
              <w:r w:rsidRPr="00CA566F">
                <w:rPr>
                  <w:rFonts w:asciiTheme="minorHAnsi" w:hAnsiTheme="minorHAnsi" w:cstheme="minorHAnsi"/>
                  <w:sz w:val="22"/>
                  <w:szCs w:val="22"/>
                  <w:lang w:val="ru-RU"/>
                </w:rPr>
                <w:t xml:space="preserve"> составляемого в течение 25 рабочих дней после истечения срока для принятия указаний депонентов</w:t>
              </w:r>
            </w:ins>
            <w:ins w:id="635" w:author="Артюшенко Варвара Александровна" w:date="2023-11-17T11:49:00Z">
              <w:r w:rsidRPr="00CA566F">
                <w:rPr>
                  <w:rFonts w:asciiTheme="minorHAnsi" w:hAnsiTheme="minorHAnsi" w:cstheme="minorHAnsi"/>
                  <w:sz w:val="22"/>
                  <w:szCs w:val="22"/>
                  <w:lang w:val="ru-RU"/>
                </w:rPr>
                <w:t xml:space="preserve">. Указанный список предоставляется </w:t>
              </w:r>
            </w:ins>
            <w:ins w:id="636" w:author="Артюшенко Варвара Александровна" w:date="2023-11-17T11:50:00Z">
              <w:r w:rsidRPr="00CA566F">
                <w:rPr>
                  <w:rFonts w:asciiTheme="minorHAnsi" w:hAnsiTheme="minorHAnsi" w:cstheme="minorHAnsi"/>
                  <w:sz w:val="22"/>
                  <w:szCs w:val="22"/>
                  <w:lang w:val="ru-RU"/>
                </w:rPr>
                <w:t>Регистратору в течение 2-х рабочих дней со дня его составления</w:t>
              </w:r>
            </w:ins>
            <w:ins w:id="637" w:author="Артюшенко Варвара Александровна" w:date="2023-11-17T11:51:00Z">
              <w:r w:rsidRPr="00CA566F">
                <w:rPr>
                  <w:rFonts w:asciiTheme="minorHAnsi" w:hAnsiTheme="minorHAnsi" w:cstheme="minorHAnsi"/>
                  <w:sz w:val="22"/>
                  <w:szCs w:val="22"/>
                  <w:lang w:val="ru-RU"/>
                </w:rPr>
                <w:t>.</w:t>
              </w:r>
            </w:ins>
          </w:p>
          <w:p w14:paraId="6831919E" w14:textId="0FA12F0B" w:rsidR="00CA41D5" w:rsidRPr="00CA566F" w:rsidRDefault="00CA41D5" w:rsidP="00CA41D5">
            <w:pPr>
              <w:ind w:firstLine="567"/>
              <w:jc w:val="both"/>
              <w:rPr>
                <w:rFonts w:eastAsia="Calibri" w:cstheme="minorHAnsi"/>
                <w:lang w:val="x-none"/>
              </w:rPr>
            </w:pPr>
            <w:bookmarkStart w:id="638" w:name="_Hlk171673464"/>
            <w:r w:rsidRPr="00CA566F">
              <w:rPr>
                <w:rFonts w:cstheme="minorHAnsi"/>
                <w:b/>
              </w:rPr>
              <w:t>4.3.2.1</w:t>
            </w:r>
            <w:ins w:id="639" w:author="Артюшенко Варвара Александровна" w:date="2024-04-04T12:59:00Z">
              <w:r w:rsidRPr="00CA566F">
                <w:rPr>
                  <w:rFonts w:cstheme="minorHAnsi"/>
                  <w:b/>
                </w:rPr>
                <w:t>1</w:t>
              </w:r>
            </w:ins>
            <w:r w:rsidR="00845C70">
              <w:rPr>
                <w:rFonts w:cstheme="minorHAnsi"/>
                <w:b/>
              </w:rPr>
              <w:t>.</w:t>
            </w:r>
            <w:r w:rsidRPr="00CA566F">
              <w:rPr>
                <w:rFonts w:eastAsia="Calibri" w:cstheme="minorHAnsi"/>
                <w:lang w:val="x-none"/>
              </w:rPr>
              <w:t xml:space="preserve"> Регистратор </w:t>
            </w:r>
            <w:r w:rsidRPr="00CA566F">
              <w:rPr>
                <w:rFonts w:eastAsia="Calibri" w:cstheme="minorHAnsi"/>
                <w:b/>
                <w:lang w:val="x-none"/>
              </w:rPr>
              <w:t xml:space="preserve">в течение 10 (десяти) </w:t>
            </w:r>
            <w:r w:rsidRPr="00CA566F">
              <w:rPr>
                <w:rFonts w:eastAsia="Calibri" w:cstheme="minorHAnsi"/>
                <w:b/>
              </w:rPr>
              <w:t>рабочих</w:t>
            </w:r>
            <w:r w:rsidRPr="00CA566F">
              <w:rPr>
                <w:rFonts w:eastAsia="Calibri" w:cstheme="minorHAnsi"/>
                <w:b/>
                <w:lang w:val="x-none"/>
              </w:rPr>
              <w:t xml:space="preserve"> дней</w:t>
            </w:r>
            <w:r w:rsidRPr="00CA566F">
              <w:rPr>
                <w:rFonts w:eastAsia="Calibri" w:cstheme="minorHAnsi"/>
                <w:lang w:val="x-none"/>
              </w:rPr>
              <w:t xml:space="preserve"> с момента получения списков</w:t>
            </w:r>
            <w:ins w:id="640" w:author="Артюшенко Варвара Александровна" w:date="2023-11-17T14:17:00Z">
              <w:r w:rsidRPr="00CA566F">
                <w:rPr>
                  <w:rFonts w:eastAsia="Calibri" w:cstheme="minorHAnsi"/>
                </w:rPr>
                <w:t xml:space="preserve"> </w:t>
              </w:r>
              <w:r w:rsidRPr="00CA566F">
                <w:rPr>
                  <w:rFonts w:cstheme="minorHAnsi"/>
                </w:rPr>
                <w:t>не направивших указания о способе перевода ценных бумаг</w:t>
              </w:r>
            </w:ins>
            <w:r w:rsidRPr="00CA566F">
              <w:rPr>
                <w:rFonts w:eastAsia="Calibri" w:cstheme="minorHAnsi"/>
                <w:lang w:val="x-none"/>
              </w:rPr>
              <w:t xml:space="preserve"> депонентов (клиентов) при отсутствии в них нарушений требований к составу информации и к соответствию остатков ценных бумаг:</w:t>
            </w:r>
          </w:p>
          <w:p w14:paraId="50AC3656" w14:textId="380E63B1" w:rsidR="00CA41D5"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t>на лицевом счете номинального держателя – депозитария, прекращающего свою деятельность и предоставившего составленный им список депонентов (клиентов) Регистратору;</w:t>
            </w:r>
          </w:p>
          <w:p w14:paraId="1B1359FD" w14:textId="558DE742" w:rsidR="002C620D" w:rsidRPr="002C620D" w:rsidRDefault="002C620D" w:rsidP="002C620D">
            <w:pPr>
              <w:ind w:left="1287"/>
              <w:jc w:val="both"/>
              <w:rPr>
                <w:rFonts w:eastAsia="Calibri" w:cstheme="minorHAnsi"/>
              </w:rPr>
            </w:pPr>
            <w:r>
              <w:rPr>
                <w:rFonts w:eastAsia="Calibri" w:cstheme="minorHAnsi"/>
              </w:rPr>
              <w:t>либо</w:t>
            </w:r>
          </w:p>
          <w:p w14:paraId="09D12EB6" w14:textId="418D269B" w:rsidR="00CA41D5" w:rsidRPr="00CA566F"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t>на лицевом счете номинального держателя</w:t>
            </w:r>
            <w:r w:rsidR="001827CC">
              <w:rPr>
                <w:rFonts w:eastAsia="Calibri" w:cstheme="minorHAnsi"/>
              </w:rPr>
              <w:t xml:space="preserve"> (номинального держателя центрального депозитария)</w:t>
            </w:r>
            <w:r w:rsidRPr="00CA566F">
              <w:rPr>
                <w:rFonts w:eastAsia="Calibri" w:cstheme="minorHAnsi"/>
                <w:lang w:val="x-none"/>
              </w:rPr>
              <w:t>, предоставившего список клиентов депозитария, прекращающего свою деятельность и являющегося депонентом данного номинального держателя,</w:t>
            </w:r>
          </w:p>
          <w:p w14:paraId="38F9AE8B" w14:textId="77777777" w:rsidR="00CA41D5" w:rsidRPr="00CA566F" w:rsidRDefault="00CA41D5" w:rsidP="00CA41D5">
            <w:pPr>
              <w:ind w:firstLine="567"/>
              <w:jc w:val="both"/>
              <w:rPr>
                <w:ins w:id="641" w:author="Артюшенко Варвара Александровна" w:date="2024-07-12T10:24:00Z"/>
                <w:rFonts w:eastAsia="Calibri" w:cstheme="minorHAnsi"/>
              </w:rPr>
            </w:pPr>
            <w:r w:rsidRPr="00CA566F">
              <w:rPr>
                <w:rFonts w:eastAsia="Calibri" w:cstheme="minorHAnsi"/>
                <w:lang w:val="x-none"/>
              </w:rPr>
              <w:t>открывает всем лицам, указанным в представленных списках</w:t>
            </w:r>
            <w:r w:rsidRPr="00CA566F">
              <w:rPr>
                <w:rFonts w:eastAsia="Calibri" w:cstheme="minorHAnsi"/>
              </w:rPr>
              <w:t xml:space="preserve"> на основании анкетных данных депонентов, </w:t>
            </w:r>
            <w:r w:rsidRPr="00CA566F">
              <w:rPr>
                <w:rFonts w:cstheme="minorHAnsi"/>
              </w:rPr>
              <w:t>содержащихся в представленных списках</w:t>
            </w:r>
            <w:r w:rsidRPr="00CA566F">
              <w:rPr>
                <w:rFonts w:eastAsia="Calibri" w:cstheme="minorHAnsi"/>
                <w:lang w:val="x-none"/>
              </w:rPr>
              <w:t xml:space="preserve">, лицевые счета и зачисляет на них ценные бумаги. </w:t>
            </w:r>
            <w:r w:rsidRPr="00CA566F">
              <w:rPr>
                <w:rFonts w:eastAsia="Calibri" w:cstheme="minorHAnsi"/>
              </w:rPr>
              <w:t xml:space="preserve">Регистратор открывает лицевой счет того же вида, что и счет депо, указанный в представленных списках. </w:t>
            </w:r>
            <w:r w:rsidRPr="00CA566F">
              <w:rPr>
                <w:rFonts w:eastAsia="Calibri" w:cstheme="minorHAnsi"/>
                <w:lang w:val="x-none"/>
              </w:rPr>
              <w:t>При этом открытие лицевых счетов осуществляется без Заявлений лиц, которым открываются лицевые счета, и Анкет зарегистрированных лиц, подписанных такими лицами или их представителями.</w:t>
            </w:r>
            <w:r w:rsidRPr="00CA566F">
              <w:rPr>
                <w:rFonts w:eastAsia="Calibri" w:cstheme="minorHAnsi"/>
              </w:rPr>
              <w:t xml:space="preserve"> </w:t>
            </w:r>
          </w:p>
          <w:p w14:paraId="67B8CEDB" w14:textId="0415A3A9" w:rsidR="001827CC" w:rsidRDefault="001827CC" w:rsidP="001827CC">
            <w:pPr>
              <w:autoSpaceDE w:val="0"/>
              <w:autoSpaceDN w:val="0"/>
              <w:adjustRightInd w:val="0"/>
              <w:ind w:firstLine="540"/>
              <w:jc w:val="both"/>
              <w:rPr>
                <w:ins w:id="642" w:author="Артюшенко Варвара Александровна" w:date="2024-08-08T12:55:00Z"/>
                <w:rFonts w:eastAsia="Calibri" w:cstheme="minorHAnsi"/>
              </w:rPr>
            </w:pPr>
            <w:bookmarkStart w:id="643" w:name="_Hlk171674664"/>
            <w:ins w:id="644" w:author="Артюшенко Варвара Александровна" w:date="2024-08-08T12:55:00Z">
              <w:r>
                <w:rPr>
                  <w:rFonts w:eastAsia="Calibri" w:cstheme="minorHAnsi"/>
                </w:rPr>
                <w:t>В случае</w:t>
              </w:r>
            </w:ins>
            <w:r w:rsidR="00E77039">
              <w:rPr>
                <w:rFonts w:eastAsia="Calibri" w:cstheme="minorHAnsi"/>
              </w:rPr>
              <w:t>,</w:t>
            </w:r>
            <w:ins w:id="645" w:author="Артюшенко Варвара Александровна" w:date="2024-08-08T12:55:00Z">
              <w:r>
                <w:rPr>
                  <w:rFonts w:eastAsia="Calibri" w:cstheme="minorHAnsi"/>
                </w:rPr>
                <w:t xml:space="preserve"> если список не направивших указания </w:t>
              </w:r>
              <w:r>
                <w:rPr>
                  <w:rFonts w:cstheme="minorHAnsi"/>
                </w:rPr>
                <w:t>о способе перевода ценных бумаг</w:t>
              </w:r>
              <w:r>
                <w:rPr>
                  <w:rFonts w:eastAsia="Calibri" w:cstheme="minorHAnsi"/>
                  <w:lang w:val="x-none"/>
                </w:rPr>
                <w:t xml:space="preserve"> депонентов (клиентов)</w:t>
              </w:r>
              <w:r>
                <w:rPr>
                  <w:rFonts w:eastAsia="Calibri" w:cstheme="minorHAnsi"/>
                </w:rPr>
                <w:t xml:space="preserve"> составлен в отношении реестра ценных бумаг, в котором открыт счет номинального держателя центрального депозитария, ценные бумаги депонентов (клиентов), учитываемых на счете номинального держателя, информация о котором содержится в списке, зачисляются на счет неустановленных лиц.</w:t>
              </w:r>
              <w:bookmarkEnd w:id="643"/>
            </w:ins>
          </w:p>
          <w:p w14:paraId="5B10D8BF" w14:textId="77777777" w:rsidR="00CA41D5" w:rsidRPr="00CA566F" w:rsidRDefault="00CA41D5" w:rsidP="00CA41D5">
            <w:pPr>
              <w:ind w:firstLine="567"/>
              <w:jc w:val="both"/>
              <w:rPr>
                <w:rFonts w:eastAsia="Calibri" w:cstheme="minorHAnsi"/>
              </w:rPr>
            </w:pPr>
            <w:ins w:id="646" w:author="Артюшенко Варвара Александровна" w:date="2023-11-17T12:14:00Z">
              <w:r w:rsidRPr="00CA566F">
                <w:rPr>
                  <w:rFonts w:eastAsia="Calibri" w:cstheme="minorHAnsi"/>
                </w:rPr>
                <w:t xml:space="preserve">В случае, если список не направивших указания депонентов </w:t>
              </w:r>
            </w:ins>
            <w:ins w:id="647" w:author="Артюшенко Варвара Александровна" w:date="2023-11-17T14:18:00Z">
              <w:r w:rsidRPr="00CA566F">
                <w:rPr>
                  <w:rFonts w:eastAsia="Calibri" w:cstheme="minorHAnsi"/>
                </w:rPr>
                <w:t xml:space="preserve">(клиентов) </w:t>
              </w:r>
            </w:ins>
            <w:ins w:id="648" w:author="Артюшенко Варвара Александровна" w:date="2023-11-17T12:14:00Z">
              <w:r w:rsidRPr="00CA566F">
                <w:rPr>
                  <w:rFonts w:eastAsia="Calibri" w:cstheme="minorHAnsi"/>
                </w:rPr>
                <w:t xml:space="preserve">или записи о депонентах </w:t>
              </w:r>
            </w:ins>
            <w:ins w:id="649" w:author="Артюшенко Варвара Александровна" w:date="2023-11-17T14:18:00Z">
              <w:r w:rsidRPr="00CA566F">
                <w:rPr>
                  <w:rFonts w:eastAsia="Calibri" w:cstheme="minorHAnsi"/>
                </w:rPr>
                <w:t xml:space="preserve">(клиентах) </w:t>
              </w:r>
            </w:ins>
            <w:ins w:id="650" w:author="Артюшенко Варвара Александровна" w:date="2023-11-17T12:14:00Z">
              <w:r w:rsidRPr="00CA566F">
                <w:rPr>
                  <w:rFonts w:eastAsia="Calibri" w:cstheme="minorHAnsi"/>
                </w:rPr>
                <w:t>не содержат сведений, предусмотренных для открытия лицевого счета</w:t>
              </w:r>
            </w:ins>
            <w:ins w:id="651" w:author="Артюшенко Варвара Александровна" w:date="2023-11-17T12:15:00Z">
              <w:r w:rsidRPr="00CA566F">
                <w:rPr>
                  <w:rFonts w:eastAsia="Calibri" w:cstheme="minorHAnsi"/>
                </w:rPr>
                <w:t>, ценные бумаги</w:t>
              </w:r>
            </w:ins>
            <w:ins w:id="652" w:author="Артюшенко Варвара Александровна" w:date="2023-11-17T14:18:00Z">
              <w:r w:rsidRPr="00CA566F">
                <w:rPr>
                  <w:rFonts w:eastAsia="Calibri" w:cstheme="minorHAnsi"/>
                </w:rPr>
                <w:t xml:space="preserve"> таких депонентов (клиентов)</w:t>
              </w:r>
            </w:ins>
            <w:ins w:id="653" w:author="Артюшенко Варвара Александровна" w:date="2023-11-17T12:15:00Z">
              <w:r w:rsidRPr="00CA566F">
                <w:rPr>
                  <w:rFonts w:eastAsia="Calibri" w:cstheme="minorHAnsi"/>
                </w:rPr>
                <w:t xml:space="preserve"> зачисляются на счет неустановленных лиц.</w:t>
              </w:r>
            </w:ins>
          </w:p>
          <w:p w14:paraId="3C070AA0"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Открытие лицевых счетов в соответствии с настоящим подпунктом и зачисление на них ценных бумаг не может быть на данном этапе обусловлено внесением какой-либо платы за указанные действия.</w:t>
            </w:r>
          </w:p>
          <w:bookmarkEnd w:id="638"/>
          <w:p w14:paraId="1CC00807" w14:textId="441F141E"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w:t>
            </w:r>
            <w:ins w:id="654" w:author="Артюшенко Варвара Александровна" w:date="2024-04-04T13:00:00Z">
              <w:r w:rsidRPr="00CA566F">
                <w:rPr>
                  <w:rFonts w:asciiTheme="minorHAnsi" w:hAnsiTheme="minorHAnsi" w:cstheme="minorHAnsi"/>
                  <w:b/>
                  <w:sz w:val="22"/>
                  <w:szCs w:val="22"/>
                  <w:lang w:val="ru-RU"/>
                </w:rPr>
                <w:t>2</w:t>
              </w:r>
            </w:ins>
            <w:r w:rsidRPr="00CA566F">
              <w:rPr>
                <w:rFonts w:asciiTheme="minorHAnsi" w:hAnsiTheme="minorHAnsi" w:cstheme="minorHAnsi"/>
                <w:b/>
                <w:sz w:val="22"/>
                <w:szCs w:val="22"/>
              </w:rPr>
              <w:t>. </w:t>
            </w:r>
            <w:r w:rsidRPr="00CA566F">
              <w:rPr>
                <w:rFonts w:asciiTheme="minorHAnsi" w:hAnsiTheme="minorHAnsi" w:cstheme="minorHAnsi"/>
                <w:sz w:val="22"/>
                <w:szCs w:val="22"/>
              </w:rPr>
              <w:t xml:space="preserve">Регистратор осуществляет </w:t>
            </w:r>
            <w:r w:rsidRPr="00CA566F">
              <w:rPr>
                <w:rFonts w:asciiTheme="minorHAnsi" w:hAnsiTheme="minorHAnsi" w:cstheme="minorHAnsi"/>
                <w:sz w:val="22"/>
                <w:szCs w:val="22"/>
                <w:lang w:val="ru-RU"/>
              </w:rPr>
              <w:t xml:space="preserve">приостановку операций </w:t>
            </w:r>
            <w:r w:rsidRPr="00CA566F">
              <w:rPr>
                <w:rFonts w:asciiTheme="minorHAnsi" w:hAnsiTheme="minorHAnsi" w:cstheme="minorHAnsi"/>
                <w:sz w:val="22"/>
                <w:szCs w:val="22"/>
              </w:rPr>
              <w:t xml:space="preserve"> </w:t>
            </w:r>
            <w:r w:rsidRPr="00CA566F">
              <w:rPr>
                <w:rFonts w:asciiTheme="minorHAnsi" w:hAnsiTheme="minorHAnsi" w:cstheme="minorHAnsi"/>
                <w:sz w:val="22"/>
                <w:szCs w:val="22"/>
                <w:lang w:val="ru-RU"/>
              </w:rPr>
              <w:t>по</w:t>
            </w:r>
            <w:r w:rsidRPr="00CA566F">
              <w:rPr>
                <w:rFonts w:asciiTheme="minorHAnsi" w:hAnsiTheme="minorHAnsi" w:cstheme="minorHAnsi"/>
                <w:sz w:val="22"/>
                <w:szCs w:val="22"/>
              </w:rPr>
              <w:t xml:space="preserve"> лицевы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счета</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открыты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в соответствии с </w:t>
            </w:r>
            <w:r w:rsidRPr="00CA566F">
              <w:rPr>
                <w:rFonts w:asciiTheme="minorHAnsi" w:hAnsiTheme="minorHAnsi" w:cstheme="minorHAnsi"/>
                <w:b/>
                <w:sz w:val="22"/>
                <w:szCs w:val="22"/>
              </w:rPr>
              <w:t>подпунктом 4.3.2.1</w:t>
            </w:r>
            <w:ins w:id="655" w:author="Артюшенко Варвара Александровна" w:date="2024-04-04T13:00:00Z">
              <w:r w:rsidRPr="00CA566F">
                <w:rPr>
                  <w:rFonts w:asciiTheme="minorHAnsi" w:hAnsiTheme="minorHAnsi" w:cstheme="minorHAnsi"/>
                  <w:b/>
                  <w:sz w:val="22"/>
                  <w:szCs w:val="22"/>
                  <w:lang w:val="ru-RU"/>
                </w:rPr>
                <w:t>1</w:t>
              </w:r>
            </w:ins>
            <w:r w:rsidRPr="00CA566F">
              <w:rPr>
                <w:rFonts w:asciiTheme="minorHAnsi" w:hAnsiTheme="minorHAnsi" w:cstheme="minorHAnsi"/>
                <w:sz w:val="22"/>
                <w:szCs w:val="22"/>
              </w:rPr>
              <w:t xml:space="preserve"> настоящего раздела Правил, до представления их владельцами документов, необходимых в соответствии с требованиями нормативных актов в сфере финансовых рынков, Стандартов регистраторской деятельности и настоящих Правил для открытия лицевых счетов, и внесения ими платы за открытие лицевых счетов и зачисление на них ценных бумаг.</w:t>
            </w:r>
          </w:p>
          <w:p w14:paraId="42D2E13F" w14:textId="77539CE2"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w:t>
            </w:r>
            <w:ins w:id="656" w:author="Артюшенко Варвара Александровна" w:date="2024-04-04T13:00:00Z">
              <w:r w:rsidRPr="00CA566F">
                <w:rPr>
                  <w:rFonts w:asciiTheme="minorHAnsi" w:hAnsiTheme="minorHAnsi" w:cstheme="minorHAnsi"/>
                  <w:b/>
                  <w:sz w:val="22"/>
                  <w:szCs w:val="22"/>
                  <w:lang w:val="ru-RU"/>
                </w:rPr>
                <w:t>3</w:t>
              </w:r>
            </w:ins>
            <w:r w:rsidRPr="00CA566F">
              <w:rPr>
                <w:rFonts w:asciiTheme="minorHAnsi" w:hAnsiTheme="minorHAnsi" w:cstheme="minorHAnsi"/>
                <w:b/>
                <w:sz w:val="22"/>
                <w:szCs w:val="22"/>
              </w:rPr>
              <w:t>. </w:t>
            </w:r>
            <w:r w:rsidRPr="00CA566F">
              <w:rPr>
                <w:rFonts w:asciiTheme="minorHAnsi" w:hAnsiTheme="minorHAnsi" w:cstheme="minorHAnsi"/>
                <w:sz w:val="22"/>
                <w:szCs w:val="22"/>
              </w:rPr>
              <w:t xml:space="preserve">В случае наличия в представленном </w:t>
            </w:r>
            <w:ins w:id="657" w:author="Артюшенко Варвара Александровна" w:date="2024-03-05T09:29:00Z">
              <w:r w:rsidRPr="00CA566F">
                <w:rPr>
                  <w:rFonts w:asciiTheme="minorHAnsi" w:hAnsiTheme="minorHAnsi" w:cstheme="minorHAnsi"/>
                  <w:sz w:val="22"/>
                  <w:szCs w:val="22"/>
                  <w:lang w:val="ru-RU"/>
                </w:rPr>
                <w:t>ликвидируемым депозитарием, с лицевого счета которог</w:t>
              </w:r>
            </w:ins>
            <w:ins w:id="658" w:author="Артюшенко Варвара Александровна" w:date="2024-03-05T09:30:00Z">
              <w:r w:rsidRPr="00CA566F">
                <w:rPr>
                  <w:rFonts w:asciiTheme="minorHAnsi" w:hAnsiTheme="minorHAnsi" w:cstheme="minorHAnsi"/>
                  <w:sz w:val="22"/>
                  <w:szCs w:val="22"/>
                  <w:lang w:val="ru-RU"/>
                </w:rPr>
                <w:t xml:space="preserve">о должны быть списаны ценные бумаги, </w:t>
              </w:r>
            </w:ins>
            <w:r w:rsidRPr="00CA566F">
              <w:rPr>
                <w:rFonts w:asciiTheme="minorHAnsi" w:hAnsiTheme="minorHAnsi" w:cstheme="minorHAnsi"/>
                <w:sz w:val="22"/>
                <w:szCs w:val="22"/>
              </w:rPr>
              <w:t>списке депонентов (клиентов) нарушений, выявленных в результате сверки, Регистратор</w:t>
            </w:r>
            <w:ins w:id="659" w:author="Артюшенко Варвара Александровна" w:date="2023-11-17T12:44:00Z">
              <w:r w:rsidRPr="00CA566F">
                <w:rPr>
                  <w:rFonts w:asciiTheme="minorHAnsi" w:hAnsiTheme="minorHAnsi" w:cstheme="minorHAnsi"/>
                  <w:sz w:val="22"/>
                  <w:szCs w:val="22"/>
                  <w:lang w:val="ru-RU"/>
                </w:rPr>
                <w:t xml:space="preserve"> в срок не позднее рабочего дня, следующего за днем, когда указанное несоответствие было выявлено, уведомляет о данном </w:t>
              </w:r>
            </w:ins>
            <w:r w:rsidRPr="00CA566F">
              <w:rPr>
                <w:rFonts w:asciiTheme="minorHAnsi" w:hAnsiTheme="minorHAnsi" w:cstheme="minorHAnsi"/>
                <w:sz w:val="22"/>
                <w:szCs w:val="22"/>
                <w:lang w:val="ru-RU"/>
              </w:rPr>
              <w:t xml:space="preserve">факте Банк России </w:t>
            </w:r>
            <w:ins w:id="660" w:author="Артюшенко Варвара Александровна" w:date="2024-03-05T09:29:00Z">
              <w:r w:rsidRPr="00CA566F">
                <w:rPr>
                  <w:rFonts w:asciiTheme="minorHAnsi" w:hAnsiTheme="minorHAnsi" w:cstheme="minorHAnsi"/>
                  <w:sz w:val="22"/>
                  <w:szCs w:val="22"/>
                  <w:lang w:val="ru-RU"/>
                </w:rPr>
                <w:t xml:space="preserve">и ликвидируемого депозитария, с </w:t>
              </w:r>
            </w:ins>
            <w:ins w:id="661" w:author="Артюшенко Варвара Александровна" w:date="2024-03-05T09:30:00Z">
              <w:r w:rsidRPr="00CA566F">
                <w:rPr>
                  <w:rFonts w:asciiTheme="minorHAnsi" w:hAnsiTheme="minorHAnsi" w:cstheme="minorHAnsi"/>
                  <w:sz w:val="22"/>
                  <w:szCs w:val="22"/>
                  <w:lang w:val="ru-RU"/>
                </w:rPr>
                <w:t>лицевого счета</w:t>
              </w:r>
            </w:ins>
            <w:ins w:id="662" w:author="Артюшенко Варвара Александровна" w:date="2024-03-05T09:29:00Z">
              <w:r w:rsidRPr="00CA566F">
                <w:rPr>
                  <w:rFonts w:asciiTheme="minorHAnsi" w:hAnsiTheme="minorHAnsi" w:cstheme="minorHAnsi"/>
                  <w:sz w:val="22"/>
                  <w:szCs w:val="22"/>
                  <w:lang w:val="ru-RU"/>
                </w:rPr>
                <w:t xml:space="preserve"> которого должны быть списаны ценные бумаги</w:t>
              </w:r>
            </w:ins>
            <w:ins w:id="663" w:author="Артюшенко Варвара Александровна" w:date="2024-04-18T11:45:00Z">
              <w:r w:rsidRPr="00CA566F">
                <w:rPr>
                  <w:rFonts w:asciiTheme="minorHAnsi" w:hAnsiTheme="minorHAnsi" w:cstheme="minorHAnsi"/>
                  <w:sz w:val="22"/>
                  <w:szCs w:val="22"/>
                  <w:lang w:val="ru-RU"/>
                </w:rPr>
                <w:t>.</w:t>
              </w:r>
            </w:ins>
            <w:ins w:id="664" w:author="Артюшенко Варвара Александровна" w:date="2024-03-05T09:29:00Z">
              <w:r w:rsidRPr="00CA566F">
                <w:rPr>
                  <w:rFonts w:asciiTheme="minorHAnsi" w:hAnsiTheme="minorHAnsi" w:cstheme="minorHAnsi"/>
                  <w:sz w:val="22"/>
                  <w:szCs w:val="22"/>
                </w:rPr>
                <w:t xml:space="preserve"> </w:t>
              </w:r>
            </w:ins>
          </w:p>
          <w:p w14:paraId="3FA22FB9" w14:textId="77777777" w:rsidR="00CA41D5" w:rsidRPr="00CA566F" w:rsidRDefault="00CA41D5" w:rsidP="00CA41D5">
            <w:pPr>
              <w:autoSpaceDE w:val="0"/>
              <w:autoSpaceDN w:val="0"/>
              <w:adjustRightInd w:val="0"/>
              <w:ind w:firstLine="567"/>
              <w:jc w:val="both"/>
              <w:rPr>
                <w:ins w:id="665" w:author="Артюшенко Варвара Александровна" w:date="2024-04-18T12:39:00Z"/>
                <w:rFonts w:eastAsia="Calibri" w:cstheme="minorHAnsi"/>
              </w:rPr>
            </w:pPr>
            <w:ins w:id="666" w:author="Артюшенко Варвара Александровна" w:date="2024-04-18T12:37:00Z">
              <w:r w:rsidRPr="00CA566F">
                <w:rPr>
                  <w:rFonts w:eastAsia="Calibri" w:cstheme="minorHAnsi"/>
                  <w:b/>
                  <w:color w:val="000000"/>
                </w:rPr>
                <w:t>4.3.2.1</w:t>
              </w:r>
            </w:ins>
            <w:ins w:id="667" w:author="Артюшенко Варвара Александровна" w:date="2024-04-18T12:38:00Z">
              <w:r w:rsidRPr="00CA566F">
                <w:rPr>
                  <w:rFonts w:eastAsia="Calibri" w:cstheme="minorHAnsi"/>
                  <w:b/>
                  <w:color w:val="000000"/>
                </w:rPr>
                <w:t>4</w:t>
              </w:r>
              <w:r w:rsidRPr="00CA566F">
                <w:rPr>
                  <w:rFonts w:eastAsia="Calibri" w:cstheme="minorHAnsi"/>
                  <w:color w:val="000000"/>
                </w:rPr>
                <w:t xml:space="preserve">. </w:t>
              </w:r>
            </w:ins>
            <w:ins w:id="668" w:author="Артюшенко Варвара Александровна" w:date="2024-04-18T12:39:00Z">
              <w:r w:rsidRPr="00CA566F">
                <w:rPr>
                  <w:rFonts w:eastAsia="Calibri" w:cstheme="minorHAnsi"/>
                </w:rPr>
                <w:t xml:space="preserve">В случае если ценные бумаги депонентов </w:t>
              </w:r>
            </w:ins>
            <w:ins w:id="669" w:author="Артюшенко Варвара Александровна" w:date="2024-04-18T12:46:00Z">
              <w:r w:rsidRPr="00CA566F">
                <w:rPr>
                  <w:rFonts w:eastAsia="Calibri" w:cstheme="minorHAnsi"/>
                </w:rPr>
                <w:t xml:space="preserve">ликвидируемого депозитария </w:t>
              </w:r>
            </w:ins>
            <w:ins w:id="670" w:author="Артюшенко Варвара Александровна" w:date="2024-04-18T12:39:00Z">
              <w:r w:rsidRPr="00CA566F">
                <w:rPr>
                  <w:rFonts w:eastAsia="Calibri" w:cstheme="minorHAnsi"/>
                </w:rPr>
                <w:t xml:space="preserve">учитываются на </w:t>
              </w:r>
            </w:ins>
            <w:ins w:id="671" w:author="Артюшенко Варвара Александровна" w:date="2024-04-18T12:50:00Z">
              <w:r w:rsidRPr="00CA566F">
                <w:rPr>
                  <w:rFonts w:eastAsia="Calibri" w:cstheme="minorHAnsi"/>
                </w:rPr>
                <w:t xml:space="preserve">его </w:t>
              </w:r>
            </w:ins>
            <w:ins w:id="672" w:author="Артюшенко Варвара Александровна" w:date="2024-04-18T12:39:00Z">
              <w:r w:rsidRPr="00CA566F">
                <w:rPr>
                  <w:rFonts w:eastAsia="Calibri" w:cstheme="minorHAnsi"/>
                </w:rPr>
                <w:t>счете, открытом в депозитарии, взаимодействие с которым невозможно по причине неосуществления последним своей деятельности, ликвидируемый депозитарий в течение срока для принятия указаний должен передать Реги</w:t>
              </w:r>
            </w:ins>
            <w:ins w:id="673" w:author="Артюшенко Варвара Александровна" w:date="2024-04-18T12:40:00Z">
              <w:r w:rsidRPr="00CA566F">
                <w:rPr>
                  <w:rFonts w:eastAsia="Calibri" w:cstheme="minorHAnsi"/>
                </w:rPr>
                <w:t>с</w:t>
              </w:r>
            </w:ins>
            <w:ins w:id="674" w:author="Артюшенко Варвара Александровна" w:date="2024-04-18T12:39:00Z">
              <w:r w:rsidRPr="00CA566F">
                <w:rPr>
                  <w:rFonts w:eastAsia="Calibri" w:cstheme="minorHAnsi"/>
                </w:rPr>
                <w:t>тратору:</w:t>
              </w:r>
            </w:ins>
          </w:p>
          <w:p w14:paraId="4C0DAAC4" w14:textId="77777777" w:rsidR="00CA41D5" w:rsidRPr="00CA566F" w:rsidRDefault="00CA41D5" w:rsidP="00CA41D5">
            <w:pPr>
              <w:numPr>
                <w:ilvl w:val="0"/>
                <w:numId w:val="15"/>
              </w:numPr>
              <w:autoSpaceDE w:val="0"/>
              <w:autoSpaceDN w:val="0"/>
              <w:adjustRightInd w:val="0"/>
              <w:ind w:left="0" w:firstLine="567"/>
              <w:jc w:val="both"/>
              <w:rPr>
                <w:ins w:id="675" w:author="Артюшенко Варвара Александровна" w:date="2024-04-18T12:39:00Z"/>
                <w:rFonts w:eastAsia="Calibri" w:cstheme="minorHAnsi"/>
              </w:rPr>
            </w:pPr>
            <w:ins w:id="676" w:author="Артюшенко Варвара Александровна" w:date="2024-04-18T12:39:00Z">
              <w:r w:rsidRPr="00CA566F">
                <w:rPr>
                  <w:rFonts w:eastAsia="Calibri" w:cstheme="minorHAnsi"/>
                </w:rPr>
                <w:t>списки депонентов;</w:t>
              </w:r>
            </w:ins>
          </w:p>
          <w:p w14:paraId="435D03E2" w14:textId="77777777" w:rsidR="00CA41D5" w:rsidRPr="00CA566F" w:rsidRDefault="00CA41D5" w:rsidP="00CA41D5">
            <w:pPr>
              <w:numPr>
                <w:ilvl w:val="0"/>
                <w:numId w:val="15"/>
              </w:numPr>
              <w:autoSpaceDE w:val="0"/>
              <w:autoSpaceDN w:val="0"/>
              <w:adjustRightInd w:val="0"/>
              <w:ind w:left="0" w:firstLine="567"/>
              <w:jc w:val="both"/>
              <w:rPr>
                <w:ins w:id="677" w:author="Артюшенко Варвара Александровна" w:date="2024-04-18T12:39:00Z"/>
                <w:rFonts w:eastAsia="Calibri" w:cstheme="minorHAnsi"/>
              </w:rPr>
            </w:pPr>
            <w:ins w:id="678" w:author="Артюшенко Варвара Александровна" w:date="2024-04-18T12:39:00Z">
              <w:r w:rsidRPr="00CA566F">
                <w:rPr>
                  <w:rFonts w:eastAsia="Calibri" w:cstheme="minorHAnsi"/>
                </w:rPr>
                <w:t>сведения о количестве ценных бумаг, учитываемых на счете неустановленных лиц;</w:t>
              </w:r>
            </w:ins>
          </w:p>
          <w:p w14:paraId="626AD768" w14:textId="77777777" w:rsidR="00CA41D5" w:rsidRPr="00CA566F" w:rsidRDefault="00CA41D5" w:rsidP="00CA41D5">
            <w:pPr>
              <w:numPr>
                <w:ilvl w:val="0"/>
                <w:numId w:val="15"/>
              </w:numPr>
              <w:autoSpaceDE w:val="0"/>
              <w:autoSpaceDN w:val="0"/>
              <w:adjustRightInd w:val="0"/>
              <w:ind w:left="0" w:firstLine="567"/>
              <w:jc w:val="both"/>
              <w:rPr>
                <w:ins w:id="679" w:author="Артюшенко Варвара Александровна" w:date="2024-04-18T12:39:00Z"/>
                <w:rFonts w:eastAsia="Calibri" w:cstheme="minorHAnsi"/>
              </w:rPr>
            </w:pPr>
            <w:ins w:id="680" w:author="Артюшенко Варвара Александровна" w:date="2024-04-18T12:39:00Z">
              <w:r w:rsidRPr="00CA566F">
                <w:rPr>
                  <w:rFonts w:eastAsia="Calibri" w:cstheme="minorHAnsi"/>
                </w:rPr>
                <w:t>иные документы и информацию, имеющиеся у организации в отношении указанных ценных бумаг.</w:t>
              </w:r>
            </w:ins>
          </w:p>
          <w:p w14:paraId="37D6969C" w14:textId="77777777" w:rsidR="00CA41D5" w:rsidRPr="00CA566F" w:rsidRDefault="00CA41D5" w:rsidP="00CA41D5">
            <w:pPr>
              <w:autoSpaceDE w:val="0"/>
              <w:autoSpaceDN w:val="0"/>
              <w:adjustRightInd w:val="0"/>
              <w:ind w:firstLine="567"/>
              <w:jc w:val="both"/>
              <w:rPr>
                <w:ins w:id="681" w:author="Артюшенко Варвара Александровна" w:date="2024-04-18T12:37:00Z"/>
                <w:rFonts w:eastAsia="Calibri" w:cstheme="minorHAnsi"/>
                <w:color w:val="000000"/>
              </w:rPr>
            </w:pPr>
            <w:ins w:id="682" w:author="Артюшенко Варвара Александровна" w:date="2024-04-18T12:54:00Z">
              <w:r w:rsidRPr="00CA566F">
                <w:rPr>
                  <w:rFonts w:eastAsia="Calibri" w:cstheme="minorHAnsi"/>
                  <w:b/>
                  <w:color w:val="000000"/>
                </w:rPr>
                <w:t>4.3.2.15.</w:t>
              </w:r>
              <w:r w:rsidRPr="00CA566F">
                <w:rPr>
                  <w:rFonts w:eastAsia="Calibri" w:cstheme="minorHAnsi"/>
                  <w:color w:val="000000"/>
                </w:rPr>
                <w:t xml:space="preserve"> </w:t>
              </w:r>
            </w:ins>
            <w:ins w:id="683" w:author="Артюшенко Варвара Александровна" w:date="2024-04-18T12:37:00Z">
              <w:r w:rsidRPr="00CA566F">
                <w:rPr>
                  <w:rFonts w:eastAsia="Calibri" w:cstheme="minorHAnsi"/>
                  <w:color w:val="000000"/>
                </w:rPr>
                <w:t>Регистратор, получивший список депонентов и (или) документы и информацию</w:t>
              </w:r>
            </w:ins>
            <w:ins w:id="684" w:author="Артюшенко Варвара Александровна" w:date="2024-04-18T12:54:00Z">
              <w:r w:rsidRPr="00CA566F">
                <w:rPr>
                  <w:rFonts w:eastAsia="Calibri" w:cstheme="minorHAnsi"/>
                  <w:color w:val="000000"/>
                </w:rPr>
                <w:t xml:space="preserve"> в соответствии с пунктом 4.2.2.14 Правил</w:t>
              </w:r>
            </w:ins>
            <w:ins w:id="685" w:author="Артюшенко Варвара Александровна" w:date="2024-04-18T12:37:00Z">
              <w:r w:rsidRPr="00CA566F">
                <w:rPr>
                  <w:rFonts w:eastAsia="Calibri" w:cstheme="minorHAnsi"/>
                  <w:color w:val="000000"/>
                </w:rPr>
                <w:t xml:space="preserve">, должен хранить и предоставлять информацию из списка депонентов и (или) документов и информации в отношении лица из списка депонентов этому лицу или его представителю в течение не менее 5 лет со дня получения списка депонентов и (или) документов и информации. </w:t>
              </w:r>
            </w:ins>
          </w:p>
          <w:p w14:paraId="3E5CB2BE" w14:textId="77777777" w:rsidR="00CA41D5" w:rsidRPr="00CA566F" w:rsidRDefault="00CA41D5" w:rsidP="00CA41D5">
            <w:pPr>
              <w:autoSpaceDE w:val="0"/>
              <w:autoSpaceDN w:val="0"/>
              <w:adjustRightInd w:val="0"/>
              <w:ind w:firstLine="567"/>
              <w:jc w:val="both"/>
              <w:rPr>
                <w:ins w:id="686" w:author="Артюшенко Варвара Александровна" w:date="2024-04-18T12:47:00Z"/>
                <w:rFonts w:eastAsia="Calibri" w:cstheme="minorHAnsi"/>
              </w:rPr>
            </w:pPr>
            <w:ins w:id="687" w:author="Артюшенко Варвара Александровна" w:date="2024-04-18T12:47:00Z">
              <w:r w:rsidRPr="00CA566F">
                <w:rPr>
                  <w:rFonts w:eastAsia="Calibri" w:cstheme="minorHAnsi"/>
                </w:rPr>
                <w:t>Хранение списка депонентов и предоставление информации из него прекращаются по решению Регистратора</w:t>
              </w:r>
            </w:ins>
            <w:ins w:id="688" w:author="Артюшенко Варвара Александровна" w:date="2024-04-18T12:53:00Z">
              <w:r w:rsidRPr="00CA566F">
                <w:rPr>
                  <w:rFonts w:eastAsia="Calibri" w:cstheme="minorHAnsi"/>
                </w:rPr>
                <w:t xml:space="preserve"> </w:t>
              </w:r>
            </w:ins>
            <w:ins w:id="689" w:author="Артюшенко Варвара Александровна" w:date="2024-04-18T12:47:00Z">
              <w:r w:rsidRPr="00CA566F">
                <w:rPr>
                  <w:rFonts w:eastAsia="Calibri" w:cstheme="minorHAnsi"/>
                </w:rPr>
                <w:t xml:space="preserve">до истечения </w:t>
              </w:r>
            </w:ins>
            <w:ins w:id="690" w:author="Артюшенко Варвара Александровна" w:date="2024-04-18T12:48:00Z">
              <w:r w:rsidRPr="00CA566F">
                <w:rPr>
                  <w:rFonts w:eastAsia="Calibri" w:cstheme="minorHAnsi"/>
                </w:rPr>
                <w:t xml:space="preserve">5-летнего </w:t>
              </w:r>
            </w:ins>
            <w:ins w:id="691" w:author="Артюшенко Варвара Александровна" w:date="2024-04-18T12:47:00Z">
              <w:r w:rsidRPr="00CA566F">
                <w:rPr>
                  <w:rFonts w:eastAsia="Calibri" w:cstheme="minorHAnsi"/>
                </w:rPr>
                <w:t xml:space="preserve">срока, </w:t>
              </w:r>
            </w:ins>
            <w:ins w:id="692" w:author="Артюшенко Варвара Александровна" w:date="2024-04-18T12:48:00Z">
              <w:r w:rsidRPr="00CA566F">
                <w:rPr>
                  <w:rFonts w:eastAsia="Calibri" w:cstheme="minorHAnsi"/>
                </w:rPr>
                <w:t>установленного выше</w:t>
              </w:r>
            </w:ins>
            <w:ins w:id="693" w:author="Артюшенко Варвара Александровна" w:date="2024-04-18T12:47:00Z">
              <w:r w:rsidRPr="00CA566F">
                <w:rPr>
                  <w:rFonts w:eastAsia="Calibri" w:cstheme="minorHAnsi"/>
                </w:rPr>
                <w:t xml:space="preserve">, в случае списания ценных бумаг со счета </w:t>
              </w:r>
            </w:ins>
            <w:ins w:id="694" w:author="Артюшенко Варвара Александровна" w:date="2024-04-18T12:48:00Z">
              <w:r w:rsidRPr="00CA566F">
                <w:rPr>
                  <w:rFonts w:eastAsia="Calibri" w:cstheme="minorHAnsi"/>
                </w:rPr>
                <w:t>ликвидируемого депозитария.</w:t>
              </w:r>
            </w:ins>
          </w:p>
          <w:p w14:paraId="3326ECAF" w14:textId="77777777" w:rsidR="00CA41D5" w:rsidRPr="00CA566F" w:rsidRDefault="00CA41D5" w:rsidP="00CA41D5">
            <w:pPr>
              <w:pStyle w:val="22"/>
              <w:spacing w:after="0" w:line="240" w:lineRule="auto"/>
              <w:ind w:firstLine="567"/>
              <w:jc w:val="both"/>
              <w:rPr>
                <w:ins w:id="695" w:author="Артюшенко Варвара Александровна" w:date="2024-04-18T12:37:00Z"/>
                <w:rFonts w:asciiTheme="minorHAnsi" w:hAnsiTheme="minorHAnsi" w:cstheme="minorHAnsi"/>
                <w:b/>
                <w:sz w:val="22"/>
                <w:szCs w:val="22"/>
                <w:lang w:val="ru-RU"/>
              </w:rPr>
            </w:pPr>
          </w:p>
          <w:p w14:paraId="5DE5DD3B" w14:textId="77777777" w:rsidR="00CA41D5" w:rsidRPr="00CA566F" w:rsidRDefault="00CA41D5" w:rsidP="00CA41D5">
            <w:pPr>
              <w:tabs>
                <w:tab w:val="left" w:pos="1980"/>
                <w:tab w:val="left" w:pos="4860"/>
                <w:tab w:val="left" w:pos="7200"/>
              </w:tabs>
              <w:ind w:firstLine="567"/>
              <w:jc w:val="both"/>
              <w:rPr>
                <w:rFonts w:cstheme="minorHAnsi"/>
                <w:b/>
                <w:color w:val="000000"/>
                <w:lang w:val="x-none"/>
              </w:rPr>
            </w:pPr>
          </w:p>
          <w:p w14:paraId="6BE17057" w14:textId="77777777" w:rsidR="00CA41D5" w:rsidRPr="00CA566F" w:rsidRDefault="00CA41D5" w:rsidP="00CA41D5">
            <w:pPr>
              <w:tabs>
                <w:tab w:val="left" w:pos="1980"/>
                <w:tab w:val="left" w:pos="4860"/>
                <w:tab w:val="left" w:pos="7200"/>
              </w:tabs>
              <w:ind w:firstLine="567"/>
              <w:jc w:val="both"/>
              <w:rPr>
                <w:rFonts w:cstheme="minorHAnsi"/>
                <w:b/>
                <w:color w:val="000000"/>
              </w:rPr>
            </w:pPr>
          </w:p>
        </w:tc>
      </w:tr>
      <w:tr w:rsidR="00CA41D5" w:rsidRPr="00CA566F" w14:paraId="3DEFE7B6" w14:textId="77777777" w:rsidTr="00CA60A8">
        <w:tc>
          <w:tcPr>
            <w:tcW w:w="7225" w:type="dxa"/>
          </w:tcPr>
          <w:p w14:paraId="28C7B132" w14:textId="77777777" w:rsidR="00CA41D5" w:rsidRPr="001433D7" w:rsidRDefault="00CA41D5" w:rsidP="00F62101">
            <w:pPr>
              <w:ind w:firstLine="567"/>
              <w:jc w:val="both"/>
            </w:pPr>
            <w:r w:rsidRPr="001433D7">
              <w:rPr>
                <w:b/>
              </w:rPr>
              <w:t>4.3.3.</w:t>
            </w:r>
            <w:r w:rsidRPr="001433D7">
              <w:t> </w:t>
            </w:r>
            <w:r w:rsidRPr="001433D7">
              <w:rPr>
                <w:b/>
              </w:rPr>
              <w:t>Порядок взаимодействия Регистратора с зарегистрированным в Реестре номинальным держателем центральным депозитарием</w:t>
            </w:r>
          </w:p>
          <w:p w14:paraId="77F35231" w14:textId="77777777" w:rsidR="00CA41D5" w:rsidRDefault="00CA41D5" w:rsidP="00CA41D5">
            <w:pPr>
              <w:jc w:val="both"/>
              <w:rPr>
                <w:rFonts w:cstheme="minorHAnsi"/>
              </w:rPr>
            </w:pPr>
            <w:r>
              <w:rPr>
                <w:rFonts w:cstheme="minorHAnsi"/>
              </w:rPr>
              <w:t>…</w:t>
            </w:r>
          </w:p>
          <w:p w14:paraId="42FFE6CC" w14:textId="77777777" w:rsidR="00CA41D5" w:rsidRPr="001433D7" w:rsidRDefault="00CA41D5" w:rsidP="00CA41D5">
            <w:pPr>
              <w:tabs>
                <w:tab w:val="num" w:pos="1440"/>
              </w:tabs>
              <w:autoSpaceDE w:val="0"/>
              <w:autoSpaceDN w:val="0"/>
              <w:adjustRightInd w:val="0"/>
              <w:ind w:firstLine="567"/>
              <w:jc w:val="both"/>
              <w:rPr>
                <w:color w:val="000000"/>
              </w:rPr>
            </w:pPr>
            <w:r w:rsidRPr="001433D7">
              <w:rPr>
                <w:b/>
                <w:color w:val="000000"/>
              </w:rPr>
              <w:t>4.3.3.6.</w:t>
            </w:r>
            <w:r w:rsidRPr="001433D7">
              <w:rPr>
                <w:color w:val="000000"/>
              </w:rPr>
              <w:t xml:space="preserve"> В случае наличия у центрального депозитария в Реестре лицевого счета номинального держателя, </w:t>
            </w:r>
            <w:r w:rsidRPr="001433D7">
              <w:rPr>
                <w:b/>
                <w:color w:val="000000"/>
              </w:rPr>
              <w:t>изменение вида лицевого счета на лицевой счет номинального держателя центрального депозитария</w:t>
            </w:r>
            <w:r w:rsidRPr="001433D7">
              <w:rPr>
                <w:color w:val="000000"/>
              </w:rPr>
              <w:t xml:space="preserve"> и наоборот производится на основании поданной в электронной форме </w:t>
            </w:r>
            <w:r w:rsidRPr="001433D7">
              <w:rPr>
                <w:b/>
                <w:color w:val="000000"/>
              </w:rPr>
              <w:t>Анкеты зарегистрированного лица.</w:t>
            </w:r>
          </w:p>
          <w:p w14:paraId="6E45FC0B"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rPr>
                <w:color w:val="000000"/>
              </w:rPr>
              <w:t xml:space="preserve">осуществляется Регистратором </w:t>
            </w:r>
            <w:r w:rsidRPr="001433D7">
              <w:rPr>
                <w:b/>
              </w:rPr>
              <w:t>не позднее 3 (трех) рабочих дней со дня получения Анкеты.</w:t>
            </w:r>
          </w:p>
          <w:p w14:paraId="0DE32D55"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671804">
              <w:rPr>
                <w:b/>
                <w:color w:val="000000"/>
              </w:rPr>
              <w:t>лицевого счета номинального держателя центрального депозитария на лицевой счет номинального держателя</w:t>
            </w:r>
            <w:r w:rsidRPr="001433D7">
              <w:rPr>
                <w:color w:val="000000"/>
              </w:rPr>
              <w:t xml:space="preserve"> осуществляется Регистратором </w:t>
            </w:r>
            <w:r w:rsidRPr="001433D7">
              <w:rPr>
                <w:b/>
              </w:rPr>
              <w:t>не позднее рабочего дня, следующего за днем</w:t>
            </w:r>
            <w:r w:rsidRPr="001433D7">
              <w:t xml:space="preserve"> получения Анкеты</w:t>
            </w:r>
            <w:r w:rsidRPr="001433D7">
              <w:rPr>
                <w:color w:val="000000"/>
              </w:rPr>
              <w:t>.</w:t>
            </w:r>
          </w:p>
          <w:p w14:paraId="5F4EC8C1" w14:textId="77777777" w:rsidR="00CA41D5" w:rsidRPr="001433D7" w:rsidRDefault="00CA41D5" w:rsidP="00CA41D5">
            <w:pPr>
              <w:ind w:firstLine="567"/>
              <w:jc w:val="both"/>
            </w:pPr>
            <w:r w:rsidRPr="001433D7">
              <w:t>При изменении вида лицевого счета номинального держателя на лицевой счет номинального держателя центрального депозитария и наоборот номер лицевого счета не меняется, а история операций, проведенных по данному лицевому счету, сохраняется в течение установленного действующим законодательством срока.</w:t>
            </w:r>
          </w:p>
          <w:p w14:paraId="6C787AC3" w14:textId="77777777" w:rsidR="00CA41D5" w:rsidRPr="001433D7" w:rsidRDefault="00CA41D5" w:rsidP="00CA41D5">
            <w:pPr>
              <w:tabs>
                <w:tab w:val="num" w:pos="1440"/>
              </w:tabs>
              <w:autoSpaceDE w:val="0"/>
              <w:autoSpaceDN w:val="0"/>
              <w:adjustRightInd w:val="0"/>
              <w:ind w:firstLine="567"/>
              <w:jc w:val="both"/>
            </w:pPr>
            <w:r w:rsidRPr="001433D7">
              <w:rPr>
                <w:b/>
              </w:rPr>
              <w:t>В день изменения вида</w:t>
            </w:r>
            <w:r w:rsidRPr="001433D7">
              <w:t xml:space="preserve"> лицевого счета Регистратор обязан направить центральному депозитарию Уведомление о совершении операции по  изменению  вида лицевого счета.</w:t>
            </w:r>
          </w:p>
          <w:p w14:paraId="650A8532"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t xml:space="preserve">Регистратор должен направить центральному депозитарию </w:t>
            </w:r>
            <w:r w:rsidRPr="001433D7">
              <w:rPr>
                <w:b/>
                <w:color w:val="000000"/>
              </w:rPr>
              <w:t xml:space="preserve">в течение </w:t>
            </w:r>
            <w:r w:rsidRPr="001433D7">
              <w:rPr>
                <w:b/>
              </w:rPr>
              <w:t>3 (трех) рабочих</w:t>
            </w:r>
            <w:r w:rsidRPr="001433D7">
              <w:t xml:space="preserve"> дней со дня получении Анкеты.</w:t>
            </w:r>
          </w:p>
          <w:p w14:paraId="5FA4C0D4"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color w:val="000000"/>
              </w:rPr>
              <w:t xml:space="preserve">лицевого счета номинального держателя центрального депозитария на лицевой счет номинального держателя </w:t>
            </w:r>
            <w:r w:rsidRPr="001433D7">
              <w:t xml:space="preserve">Регистратор должен направить центральному депозитарию </w:t>
            </w:r>
            <w:r w:rsidRPr="00671804">
              <w:rPr>
                <w:b/>
              </w:rPr>
              <w:t>не позднее рабочего дня, следующего за днем получения Анкеты</w:t>
            </w:r>
            <w:r w:rsidRPr="001433D7">
              <w:t>.</w:t>
            </w:r>
          </w:p>
          <w:p w14:paraId="171984E5" w14:textId="77777777" w:rsidR="00CA41D5" w:rsidRPr="001433D7" w:rsidRDefault="00CA41D5" w:rsidP="00CA41D5">
            <w:pPr>
              <w:tabs>
                <w:tab w:val="num" w:pos="1440"/>
              </w:tabs>
              <w:autoSpaceDE w:val="0"/>
              <w:autoSpaceDN w:val="0"/>
              <w:adjustRightInd w:val="0"/>
              <w:ind w:firstLine="567"/>
              <w:jc w:val="both"/>
              <w:rPr>
                <w:color w:val="000000"/>
              </w:rPr>
            </w:pPr>
            <w:r w:rsidRPr="001433D7">
              <w:rPr>
                <w:b/>
                <w:color w:val="000000"/>
              </w:rPr>
              <w:t>4.3.3.7.</w:t>
            </w:r>
            <w:r w:rsidRPr="001433D7">
              <w:rPr>
                <w:color w:val="000000"/>
              </w:rPr>
              <w:t> Регистратор осуществляет операции, связанные с внесением записей в Реестр о зачислении / списании ценных бумаг по лицевому счету номинального держателя центрального депозитария на основании встречных распоряжений (далее - Распоряжение), подаваемых:</w:t>
            </w:r>
          </w:p>
          <w:p w14:paraId="490BF119"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центральным депозитарием о списании / зачислении ценных бумаг;</w:t>
            </w:r>
          </w:p>
          <w:p w14:paraId="6A2D36DA"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лицом, на лицевой счет которого ценные бумаги зачисляются / с лицевого счета которого ценные бумаги списываются,</w:t>
            </w:r>
          </w:p>
          <w:p w14:paraId="639E432D"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за исключением случая списания ценных бумаг с лицевого счета номинального держателя центрального депозитария в результате выкупа акций по требованию лица, которое приобрело более 95 процентов акций публичного общества, и случая прекращения депозитарного договора центрального депозитария или иного депозитария с владельцем (доверительным управляющим) ценных бумаг.</w:t>
            </w:r>
          </w:p>
          <w:p w14:paraId="49840A76"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В остальных, не оговоренных в настоящем пункте случаях, проведение Регистратором операций, связанных с внесением записей в Реестр о списании /</w:t>
            </w:r>
            <w:r w:rsidRPr="001433D7">
              <w:rPr>
                <w:lang w:val="en-US"/>
              </w:rPr>
              <w:t> </w:t>
            </w:r>
            <w:r w:rsidRPr="001433D7">
              <w:rPr>
                <w:color w:val="000000"/>
              </w:rPr>
              <w:t xml:space="preserve">зачислении ценных бумаг по лицевому счету номинального держателя центрального депозитария, осуществляется по основаниям и в порядке, предусмотренном действующим законодательством. </w:t>
            </w:r>
          </w:p>
          <w:p w14:paraId="69922708"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При списании ценных бумаг с лицевого счета / зачислении ценных бумаг на лицевой счет номинального держателя центрального депозитария в Реестре владелец (доверительный управляющий) этих ценных бумаг не должен меняться, за исключением случаев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Федерального закона от 26.12.1995 № 208-ФЗ «Об акционерных обществах».</w:t>
            </w:r>
          </w:p>
          <w:p w14:paraId="799A5D89" w14:textId="46F43F77" w:rsidR="00CA41D5" w:rsidRPr="00CA566F" w:rsidRDefault="00CA41D5" w:rsidP="00CA41D5">
            <w:pPr>
              <w:jc w:val="both"/>
              <w:rPr>
                <w:rFonts w:cstheme="minorHAnsi"/>
              </w:rPr>
            </w:pPr>
          </w:p>
        </w:tc>
        <w:tc>
          <w:tcPr>
            <w:tcW w:w="7796" w:type="dxa"/>
          </w:tcPr>
          <w:p w14:paraId="5ADE9A06" w14:textId="0FE59CEA" w:rsidR="00CA41D5" w:rsidRDefault="00CA41D5" w:rsidP="00CA41D5">
            <w:pPr>
              <w:ind w:firstLine="567"/>
              <w:rPr>
                <w:b/>
              </w:rPr>
            </w:pPr>
            <w:r w:rsidRPr="001433D7">
              <w:rPr>
                <w:b/>
              </w:rPr>
              <w:t>4.3.3.</w:t>
            </w:r>
            <w:r w:rsidRPr="001433D7">
              <w:t> </w:t>
            </w:r>
            <w:r w:rsidRPr="001433D7">
              <w:rPr>
                <w:b/>
              </w:rPr>
              <w:t>Порядок взаимодействия Регистратора с зарегистрированным в Реестре номинальным держателем центральным депозитарием</w:t>
            </w:r>
          </w:p>
          <w:p w14:paraId="76C17700" w14:textId="0E82395E" w:rsidR="00CA41D5" w:rsidRDefault="00CA41D5" w:rsidP="00CA41D5">
            <w:pPr>
              <w:ind w:firstLine="567"/>
            </w:pPr>
            <w:r>
              <w:t>…</w:t>
            </w:r>
          </w:p>
          <w:p w14:paraId="34DF8A2A" w14:textId="48FDDCC0" w:rsidR="00CA41D5" w:rsidRPr="00F140B4" w:rsidRDefault="00CA41D5" w:rsidP="00CA41D5">
            <w:pPr>
              <w:ind w:firstLine="567"/>
              <w:rPr>
                <w:b/>
              </w:rPr>
            </w:pPr>
            <w:r w:rsidRPr="00F140B4">
              <w:rPr>
                <w:b/>
              </w:rPr>
              <w:t>Изложить в новой редакции</w:t>
            </w:r>
          </w:p>
          <w:p w14:paraId="4CFB4A6F" w14:textId="77777777" w:rsidR="00CA41D5" w:rsidRDefault="00CA41D5" w:rsidP="00CA41D5">
            <w:pPr>
              <w:tabs>
                <w:tab w:val="num" w:pos="1440"/>
              </w:tabs>
              <w:autoSpaceDE w:val="0"/>
              <w:autoSpaceDN w:val="0"/>
              <w:adjustRightInd w:val="0"/>
              <w:ind w:firstLine="567"/>
              <w:jc w:val="both"/>
              <w:rPr>
                <w:ins w:id="696" w:author="Артюшенко Варвара Александровна" w:date="2023-03-22T09:42:00Z"/>
                <w:b/>
                <w:color w:val="000000"/>
              </w:rPr>
            </w:pPr>
            <w:bookmarkStart w:id="697" w:name="_Hlk126751698"/>
            <w:r w:rsidRPr="001433D7">
              <w:rPr>
                <w:b/>
                <w:color w:val="000000"/>
              </w:rPr>
              <w:t>4.3.3.6.</w:t>
            </w:r>
            <w:r w:rsidRPr="001433D7">
              <w:rPr>
                <w:color w:val="000000"/>
              </w:rPr>
              <w:t xml:space="preserve"> </w:t>
            </w:r>
            <w:bookmarkEnd w:id="697"/>
            <w:r w:rsidRPr="001433D7">
              <w:rPr>
                <w:color w:val="000000"/>
              </w:rPr>
              <w:t xml:space="preserve">В случае наличия у центрального депозитария в Реестре лицевого счета номинального держателя, </w:t>
            </w:r>
            <w:r w:rsidRPr="001433D7">
              <w:rPr>
                <w:b/>
                <w:color w:val="000000"/>
              </w:rPr>
              <w:t>изменение вида лицевого счета на лицевой счет номинального держателя центрального депозитария</w:t>
            </w:r>
            <w:r w:rsidRPr="001433D7">
              <w:rPr>
                <w:color w:val="000000"/>
              </w:rPr>
              <w:t xml:space="preserve"> и наоборот производится на основании поданной в электронной форме </w:t>
            </w:r>
            <w:r w:rsidRPr="001433D7">
              <w:rPr>
                <w:b/>
                <w:color w:val="000000"/>
              </w:rPr>
              <w:t>Анкеты зарегистрированного лица.</w:t>
            </w:r>
          </w:p>
          <w:p w14:paraId="5F635146" w14:textId="77777777" w:rsidR="00CA41D5" w:rsidRPr="001433D7" w:rsidRDefault="00CA41D5" w:rsidP="00CA41D5">
            <w:pPr>
              <w:tabs>
                <w:tab w:val="num" w:pos="1440"/>
              </w:tabs>
              <w:autoSpaceDE w:val="0"/>
              <w:autoSpaceDN w:val="0"/>
              <w:adjustRightInd w:val="0"/>
              <w:ind w:firstLine="567"/>
              <w:jc w:val="both"/>
              <w:rPr>
                <w:color w:val="000000"/>
              </w:rPr>
            </w:pPr>
            <w:ins w:id="698" w:author="Артюшенко Варвара Александровна" w:date="2023-03-22T09:42:00Z">
              <w:r>
                <w:rPr>
                  <w:color w:val="000000"/>
                </w:rPr>
                <w:t>Изменение вида лицевого счета номинального держателя центрального депозитария на лицевой счет номинального держателя может осуществляться на основании уведомления Эмитента, если это предусмотрено Договором на ведение</w:t>
              </w:r>
            </w:ins>
            <w:ins w:id="699" w:author="Артюшенко Варвара Александровна" w:date="2023-03-22T09:43:00Z">
              <w:r>
                <w:rPr>
                  <w:color w:val="000000"/>
                </w:rPr>
                <w:t xml:space="preserve"> реестра.</w:t>
              </w:r>
            </w:ins>
          </w:p>
          <w:p w14:paraId="0031D92E"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rPr>
                <w:color w:val="000000"/>
              </w:rPr>
              <w:t xml:space="preserve">осуществляется Регистратором </w:t>
            </w:r>
            <w:r w:rsidRPr="001433D7">
              <w:rPr>
                <w:b/>
              </w:rPr>
              <w:t>не позднее 3 (трех) рабочих дней со дня получения Анкеты.</w:t>
            </w:r>
          </w:p>
          <w:p w14:paraId="136558A9"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671804">
              <w:rPr>
                <w:b/>
                <w:color w:val="000000"/>
              </w:rPr>
              <w:t>лицевого счета номинального держателя центрального депозитария на лицевой счет номинального держателя</w:t>
            </w:r>
            <w:r w:rsidRPr="001433D7">
              <w:rPr>
                <w:color w:val="000000"/>
              </w:rPr>
              <w:t xml:space="preserve"> осуществляется Регистратором </w:t>
            </w:r>
            <w:r w:rsidRPr="001433D7">
              <w:rPr>
                <w:b/>
              </w:rPr>
              <w:t>не позднее рабочего дня, следующего за днем</w:t>
            </w:r>
            <w:r w:rsidRPr="001433D7">
              <w:t xml:space="preserve"> получения Анкеты</w:t>
            </w:r>
            <w:ins w:id="700" w:author="Артюшенко Варвара Александровна" w:date="2023-03-22T09:43:00Z">
              <w:r>
                <w:t>/уведомления Эмитента</w:t>
              </w:r>
            </w:ins>
            <w:r w:rsidRPr="001433D7">
              <w:rPr>
                <w:color w:val="000000"/>
              </w:rPr>
              <w:t>.</w:t>
            </w:r>
          </w:p>
          <w:p w14:paraId="3206FF8C" w14:textId="77777777" w:rsidR="00CA41D5" w:rsidRPr="001433D7" w:rsidRDefault="00CA41D5" w:rsidP="00CA41D5">
            <w:pPr>
              <w:ind w:firstLine="567"/>
              <w:jc w:val="both"/>
            </w:pPr>
            <w:r w:rsidRPr="001433D7">
              <w:t>При изменении вида лицевого счета номинального держателя на лицевой счет номинального держателя центрального депозитария и наоборот номер лицевого счета не меняется, а история операций, проведенных по данному лицевому счету, сохраняется в течение установленного действующим законодательством срока.</w:t>
            </w:r>
          </w:p>
          <w:p w14:paraId="51866FE3" w14:textId="77777777" w:rsidR="00CA41D5" w:rsidRPr="001433D7" w:rsidRDefault="00CA41D5" w:rsidP="00CA41D5">
            <w:pPr>
              <w:tabs>
                <w:tab w:val="num" w:pos="1440"/>
              </w:tabs>
              <w:autoSpaceDE w:val="0"/>
              <w:autoSpaceDN w:val="0"/>
              <w:adjustRightInd w:val="0"/>
              <w:ind w:firstLine="567"/>
              <w:jc w:val="both"/>
            </w:pPr>
            <w:r w:rsidRPr="001433D7">
              <w:rPr>
                <w:b/>
              </w:rPr>
              <w:t>В день изменения вида</w:t>
            </w:r>
            <w:r w:rsidRPr="001433D7">
              <w:t xml:space="preserve"> лицевого счета Регистратор обязан направить центральному депозитарию Уведомление о совершении операции по  изменению  вида лицевого счета.</w:t>
            </w:r>
          </w:p>
          <w:p w14:paraId="2D7F3534"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t xml:space="preserve">Регистратор должен направить центральному депозитарию </w:t>
            </w:r>
            <w:r w:rsidRPr="001433D7">
              <w:rPr>
                <w:b/>
                <w:color w:val="000000"/>
              </w:rPr>
              <w:t xml:space="preserve">в течение </w:t>
            </w:r>
            <w:r w:rsidRPr="001433D7">
              <w:rPr>
                <w:b/>
              </w:rPr>
              <w:t>3 (трех) рабочих</w:t>
            </w:r>
            <w:r w:rsidRPr="001433D7">
              <w:t xml:space="preserve"> дней со дня получении Анкеты.</w:t>
            </w:r>
          </w:p>
          <w:p w14:paraId="0428C849"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color w:val="000000"/>
              </w:rPr>
              <w:t xml:space="preserve">лицевого счета номинального держателя центрального депозитария на лицевой счет номинального держателя </w:t>
            </w:r>
            <w:r w:rsidRPr="001433D7">
              <w:t xml:space="preserve">Регистратор должен направить центральному депозитарию </w:t>
            </w:r>
            <w:r w:rsidRPr="00671804">
              <w:rPr>
                <w:b/>
              </w:rPr>
              <w:t>не позднее рабочего дня, следующего за днем получения Анкеты</w:t>
            </w:r>
            <w:ins w:id="701" w:author="Артюшенко Варвара Александровна" w:date="2023-03-22T09:43:00Z">
              <w:r>
                <w:rPr>
                  <w:b/>
                </w:rPr>
                <w:t>/уведомления Эми</w:t>
              </w:r>
            </w:ins>
            <w:ins w:id="702" w:author="Артюшенко Варвара Александровна" w:date="2023-03-22T09:44:00Z">
              <w:r>
                <w:rPr>
                  <w:b/>
                </w:rPr>
                <w:t>те</w:t>
              </w:r>
            </w:ins>
            <w:ins w:id="703" w:author="Артюшенко Варвара Александровна" w:date="2023-03-22T09:43:00Z">
              <w:r>
                <w:rPr>
                  <w:b/>
                </w:rPr>
                <w:t>нта</w:t>
              </w:r>
            </w:ins>
            <w:r w:rsidRPr="001433D7">
              <w:t>.</w:t>
            </w:r>
          </w:p>
          <w:p w14:paraId="1EB431E4" w14:textId="77777777" w:rsidR="00CA41D5" w:rsidRPr="001433D7" w:rsidRDefault="00CA41D5" w:rsidP="00CA41D5">
            <w:pPr>
              <w:tabs>
                <w:tab w:val="num" w:pos="1440"/>
              </w:tabs>
              <w:autoSpaceDE w:val="0"/>
              <w:autoSpaceDN w:val="0"/>
              <w:adjustRightInd w:val="0"/>
              <w:ind w:firstLine="567"/>
              <w:jc w:val="both"/>
              <w:rPr>
                <w:color w:val="000000"/>
              </w:rPr>
            </w:pPr>
            <w:r w:rsidRPr="001433D7">
              <w:rPr>
                <w:b/>
                <w:color w:val="000000"/>
              </w:rPr>
              <w:t>4.3.3.7.</w:t>
            </w:r>
            <w:r w:rsidRPr="001433D7">
              <w:rPr>
                <w:color w:val="000000"/>
              </w:rPr>
              <w:t> Регистратор осуществляет операции, связанные с внесением записей в Реестр о зачислении / списании ценных бумаг по лицевому счету номинального держателя центрального депозитария на основании встречных распоряжений (далее - Распоряжение), подаваемых:</w:t>
            </w:r>
          </w:p>
          <w:p w14:paraId="01EABC04"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центральным депозитарием о списании / зачислении ценных бумаг;</w:t>
            </w:r>
          </w:p>
          <w:p w14:paraId="253BA42C"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лицом, на лицевой счет которого ценные бумаги зачисляются / с лицевого счета которого ценные бумаги списываются,</w:t>
            </w:r>
          </w:p>
          <w:p w14:paraId="7C15E0BC" w14:textId="77777777" w:rsidR="00CA41D5" w:rsidRDefault="00CA41D5" w:rsidP="00CA41D5">
            <w:pPr>
              <w:tabs>
                <w:tab w:val="left" w:pos="709"/>
                <w:tab w:val="left" w:pos="4860"/>
                <w:tab w:val="left" w:pos="7200"/>
              </w:tabs>
              <w:ind w:firstLine="567"/>
              <w:jc w:val="both"/>
              <w:rPr>
                <w:ins w:id="704" w:author="Артюшенко Варвара Александровна" w:date="2024-03-05T09:31:00Z"/>
                <w:color w:val="000000"/>
              </w:rPr>
            </w:pPr>
            <w:r w:rsidRPr="001433D7">
              <w:rPr>
                <w:color w:val="000000"/>
              </w:rPr>
              <w:t xml:space="preserve">за исключением случая списания ценных бумаг с лицевого счета номинального держателя центрального депозитария </w:t>
            </w:r>
            <w:ins w:id="705" w:author="Артюшенко Варвара Александровна" w:date="2024-03-05T09:31:00Z">
              <w:r>
                <w:rPr>
                  <w:color w:val="000000"/>
                </w:rPr>
                <w:t>в связи с:</w:t>
              </w:r>
            </w:ins>
          </w:p>
          <w:p w14:paraId="6E5B7857" w14:textId="77777777" w:rsidR="00CA41D5" w:rsidRDefault="00CA41D5" w:rsidP="00CA41D5">
            <w:pPr>
              <w:autoSpaceDE w:val="0"/>
              <w:autoSpaceDN w:val="0"/>
              <w:adjustRightInd w:val="0"/>
              <w:ind w:firstLine="540"/>
              <w:jc w:val="both"/>
              <w:rPr>
                <w:ins w:id="706" w:author="Артюшенко Варвара Александровна" w:date="2024-03-05T09:31:00Z"/>
                <w:rFonts w:eastAsia="Calibri"/>
              </w:rPr>
            </w:pPr>
            <w:ins w:id="707" w:author="Артюшенко Варвара Александровна" w:date="2024-03-05T09:31:00Z">
              <w:r>
                <w:rPr>
                  <w:rFonts w:eastAsia="Calibri"/>
                </w:rPr>
                <w:t>1) приобретением или выкупом эмитентом размещенных им ценных бумаг;</w:t>
              </w:r>
            </w:ins>
          </w:p>
          <w:p w14:paraId="46249F1C" w14:textId="77777777" w:rsidR="00CA41D5" w:rsidRDefault="00CA41D5" w:rsidP="00CA41D5">
            <w:pPr>
              <w:autoSpaceDE w:val="0"/>
              <w:autoSpaceDN w:val="0"/>
              <w:adjustRightInd w:val="0"/>
              <w:ind w:firstLine="540"/>
              <w:jc w:val="both"/>
              <w:rPr>
                <w:ins w:id="708" w:author="Артюшенко Варвара Александровна" w:date="2024-03-05T09:31:00Z"/>
                <w:rFonts w:eastAsia="Calibri"/>
              </w:rPr>
            </w:pPr>
            <w:ins w:id="709" w:author="Артюшенко Варвара Александровна" w:date="2024-03-05T09:31:00Z">
              <w:r>
                <w:rPr>
                  <w:rFonts w:eastAsia="Calibri"/>
                </w:rPr>
                <w:t xml:space="preserve">2) приобретением или выкупом акций при осуществлении добровольного, в том числе конкурирующего, или обязательного предложения в соответствии с </w:t>
              </w:r>
              <w:r>
                <w:rPr>
                  <w:rFonts w:eastAsia="Calibri"/>
                </w:rPr>
                <w:fldChar w:fldCharType="begin"/>
              </w:r>
              <w:r>
                <w:rPr>
                  <w:rFonts w:eastAsia="Calibri"/>
                </w:rPr>
                <w:instrText xml:space="preserve">HYPERLINK https://login.consultant.ru/link/?req=doc&amp;base=LAW&amp;n=465642&amp;dst=14 </w:instrText>
              </w:r>
              <w:r>
                <w:rPr>
                  <w:rFonts w:eastAsia="Calibri"/>
                </w:rPr>
                <w:fldChar w:fldCharType="separate"/>
              </w:r>
              <w:r>
                <w:rPr>
                  <w:rFonts w:eastAsia="Calibri"/>
                  <w:color w:val="0000FF"/>
                </w:rPr>
                <w:t>главой XI.1</w:t>
              </w:r>
              <w:r>
                <w:rPr>
                  <w:rFonts w:eastAsia="Calibri"/>
                </w:rPr>
                <w:fldChar w:fldCharType="end"/>
              </w:r>
              <w:r>
                <w:rPr>
                  <w:rFonts w:eastAsia="Calibri"/>
                </w:rPr>
                <w:t xml:space="preserve"> Федерального закона от 26 декабря 1995 года N 208-ФЗ "Об акционерных обществах", включая выкуп акций по требованию лица, которое приобрело более 95 процентов акций открытого акционерного общества;</w:t>
              </w:r>
            </w:ins>
          </w:p>
          <w:p w14:paraId="05F8D89B" w14:textId="77777777" w:rsidR="00CA41D5" w:rsidRDefault="00CA41D5" w:rsidP="00CA41D5">
            <w:pPr>
              <w:autoSpaceDE w:val="0"/>
              <w:autoSpaceDN w:val="0"/>
              <w:adjustRightInd w:val="0"/>
              <w:ind w:firstLine="540"/>
              <w:jc w:val="both"/>
              <w:rPr>
                <w:ins w:id="710" w:author="Артюшенко Варвара Александровна" w:date="2024-03-05T09:31:00Z"/>
                <w:rFonts w:eastAsia="Calibri"/>
              </w:rPr>
            </w:pPr>
            <w:ins w:id="711" w:author="Артюшенко Варвара Александровна" w:date="2024-03-05T09:31:00Z">
              <w:r>
                <w:rPr>
                  <w:rFonts w:eastAsia="Calibri"/>
                </w:rPr>
                <w:t>3) прекращением депозитарного договора центрального депозитария или иного депозитария с владельцем (доверительным управляющим) ценных бумаг.</w:t>
              </w:r>
            </w:ins>
          </w:p>
          <w:p w14:paraId="5C763F3C"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В остальных, не оговоренных в настоящем пункте случаях, проведение Регистратором операций, связанных с внесением записей в Реестр о списании /</w:t>
            </w:r>
            <w:r w:rsidRPr="001433D7">
              <w:rPr>
                <w:lang w:val="en-US"/>
              </w:rPr>
              <w:t> </w:t>
            </w:r>
            <w:r w:rsidRPr="001433D7">
              <w:rPr>
                <w:color w:val="000000"/>
              </w:rPr>
              <w:t xml:space="preserve">зачислении ценных бумаг по лицевому счету номинального держателя центрального депозитария, осуществляется по основаниям и в порядке, предусмотренном действующим законодательством. </w:t>
            </w:r>
          </w:p>
          <w:p w14:paraId="3F64B89D" w14:textId="24E3CFA4" w:rsidR="00CA41D5" w:rsidRPr="001433D7" w:rsidRDefault="00CA41D5" w:rsidP="00CA41D5">
            <w:pPr>
              <w:tabs>
                <w:tab w:val="left" w:pos="709"/>
                <w:tab w:val="left" w:pos="4860"/>
                <w:tab w:val="left" w:pos="7200"/>
              </w:tabs>
              <w:ind w:firstLine="567"/>
              <w:jc w:val="both"/>
              <w:rPr>
                <w:color w:val="000000"/>
              </w:rPr>
            </w:pPr>
            <w:r w:rsidRPr="001433D7">
              <w:rPr>
                <w:color w:val="000000"/>
              </w:rPr>
              <w:t>При списании ценных бумаг с лицевого счета / зачислении ценных бумаг на лицевой счет номинального держателя центрального депозитария в Реестре владелец (доверительный управляющий) этих ценных бумаг не должен меняться, за исключением случаев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Федерального закона от 26.12.1995 № 208-ФЗ «Об акционерных обществах»</w:t>
            </w:r>
            <w:ins w:id="712" w:author="Симонова Алена Вячеславовна" w:date="2024-03-04T21:00:00Z">
              <w:r>
                <w:rPr>
                  <w:color w:val="000000"/>
                </w:rPr>
                <w:t>,</w:t>
              </w:r>
              <w:r w:rsidRPr="002138F8">
                <w:rPr>
                  <w:rFonts w:eastAsia="Calibri"/>
                </w:rPr>
                <w:t xml:space="preserve"> </w:t>
              </w:r>
              <w:bookmarkStart w:id="713" w:name="_Hlk160523560"/>
              <w:r>
                <w:rPr>
                  <w:rFonts w:eastAsia="Calibri"/>
                </w:rPr>
                <w:t>либо случаев перехода прав на ценные бумаги в порядке наследования или обращения на них взыскания</w:t>
              </w:r>
            </w:ins>
            <w:bookmarkEnd w:id="713"/>
            <w:r w:rsidRPr="001433D7">
              <w:rPr>
                <w:color w:val="000000"/>
              </w:rPr>
              <w:t>.</w:t>
            </w:r>
          </w:p>
          <w:p w14:paraId="32035791" w14:textId="77777777" w:rsidR="00CA41D5" w:rsidRPr="00CA566F" w:rsidRDefault="00CA41D5" w:rsidP="002D6287">
            <w:pPr>
              <w:tabs>
                <w:tab w:val="left" w:pos="1980"/>
                <w:tab w:val="left" w:pos="4860"/>
                <w:tab w:val="left" w:pos="7200"/>
              </w:tabs>
              <w:jc w:val="both"/>
              <w:rPr>
                <w:rFonts w:cstheme="minorHAnsi"/>
                <w:b/>
                <w:color w:val="000000"/>
              </w:rPr>
            </w:pPr>
          </w:p>
        </w:tc>
      </w:tr>
      <w:tr w:rsidR="001B67AD" w:rsidRPr="00CA566F" w14:paraId="6259D0A7" w14:textId="77777777" w:rsidTr="0049284E">
        <w:tc>
          <w:tcPr>
            <w:tcW w:w="15021" w:type="dxa"/>
            <w:gridSpan w:val="2"/>
          </w:tcPr>
          <w:p w14:paraId="0B89B74A" w14:textId="3857E60B" w:rsidR="001B67AD" w:rsidRPr="001B67AD" w:rsidRDefault="001B67AD" w:rsidP="001B67AD">
            <w:pPr>
              <w:pStyle w:val="20"/>
              <w:jc w:val="center"/>
              <w:outlineLvl w:val="1"/>
              <w:rPr>
                <w:rFonts w:asciiTheme="minorHAnsi" w:hAnsiTheme="minorHAnsi" w:cstheme="minorHAnsi"/>
              </w:rPr>
            </w:pPr>
            <w:bookmarkStart w:id="714" w:name="_Toc487111806"/>
            <w:bookmarkStart w:id="715" w:name="_Toc487112505"/>
            <w:bookmarkStart w:id="716" w:name="_Toc173145007"/>
            <w:r w:rsidRPr="001B67AD">
              <w:rPr>
                <w:rFonts w:asciiTheme="minorHAnsi" w:hAnsiTheme="minorHAnsi" w:cstheme="minorHAnsi"/>
              </w:rPr>
              <w:t>Раздел 5. Порядок учета ценных бумаг Регистратором</w:t>
            </w:r>
            <w:bookmarkEnd w:id="714"/>
            <w:bookmarkEnd w:id="715"/>
            <w:bookmarkEnd w:id="716"/>
          </w:p>
          <w:p w14:paraId="04BC30E3" w14:textId="77777777" w:rsidR="001B67AD" w:rsidRPr="001B67AD" w:rsidRDefault="001B67AD" w:rsidP="001B67AD">
            <w:pPr>
              <w:tabs>
                <w:tab w:val="left" w:pos="1980"/>
                <w:tab w:val="left" w:pos="4860"/>
                <w:tab w:val="left" w:pos="7200"/>
              </w:tabs>
              <w:ind w:firstLine="567"/>
              <w:jc w:val="center"/>
              <w:rPr>
                <w:rFonts w:cstheme="minorHAnsi"/>
                <w:b/>
                <w:color w:val="000000"/>
                <w:sz w:val="24"/>
                <w:szCs w:val="24"/>
              </w:rPr>
            </w:pPr>
          </w:p>
        </w:tc>
      </w:tr>
      <w:tr w:rsidR="00CA41D5" w:rsidRPr="00CA566F" w14:paraId="486F4232" w14:textId="77777777" w:rsidTr="00CA60A8">
        <w:tc>
          <w:tcPr>
            <w:tcW w:w="7225" w:type="dxa"/>
          </w:tcPr>
          <w:p w14:paraId="55A78E74" w14:textId="77777777" w:rsidR="00CA41D5" w:rsidRPr="001433D7" w:rsidRDefault="00CA41D5" w:rsidP="00CA41D5">
            <w:pPr>
              <w:ind w:firstLine="567"/>
              <w:jc w:val="both"/>
            </w:pPr>
            <w:r w:rsidRPr="001433D7">
              <w:rPr>
                <w:b/>
              </w:rPr>
              <w:t>5.1.2.</w:t>
            </w:r>
            <w:r w:rsidRPr="001433D7">
              <w:t xml:space="preserve"> Регистратор может открывать и вести </w:t>
            </w:r>
            <w:r w:rsidRPr="001433D7">
              <w:rPr>
                <w:b/>
                <w:u w:val="single"/>
              </w:rPr>
              <w:t>счета</w:t>
            </w:r>
            <w:r w:rsidRPr="001433D7">
              <w:t xml:space="preserve">, которые </w:t>
            </w:r>
            <w:r w:rsidRPr="001433D7">
              <w:rPr>
                <w:b/>
                <w:u w:val="single"/>
              </w:rPr>
              <w:t>не предназначены для учета прав</w:t>
            </w:r>
            <w:r w:rsidRPr="001433D7">
              <w:t xml:space="preserve"> на ценные бумаги, в том числе:</w:t>
            </w:r>
          </w:p>
          <w:p w14:paraId="1810EE28" w14:textId="77777777" w:rsidR="00CA41D5" w:rsidRPr="001433D7" w:rsidRDefault="00CA41D5" w:rsidP="00CA41D5">
            <w:pPr>
              <w:ind w:firstLine="567"/>
              <w:jc w:val="both"/>
            </w:pPr>
            <w:r w:rsidRPr="001433D7">
              <w:rPr>
                <w:b/>
              </w:rPr>
              <w:t>1)</w:t>
            </w:r>
            <w:r w:rsidRPr="001433D7">
              <w:t> </w:t>
            </w:r>
            <w:r w:rsidRPr="001433D7">
              <w:rPr>
                <w:b/>
              </w:rPr>
              <w:t>Эмиссионный счет</w:t>
            </w:r>
            <w:r w:rsidRPr="001433D7">
              <w:t>, предназначенный для зачисления на него ценных бумаг Эмитента, выпуск которых зарегистрирован в установленном порядке, и их последующего списания при размещении или аннулировании (погашении) ценных бумаг.</w:t>
            </w:r>
          </w:p>
          <w:p w14:paraId="5C8D2B3A" w14:textId="77777777" w:rsidR="00CA41D5" w:rsidRPr="001433D7" w:rsidRDefault="00CA41D5" w:rsidP="00CA41D5">
            <w:pPr>
              <w:ind w:firstLine="567"/>
              <w:jc w:val="both"/>
              <w:rPr>
                <w:b/>
              </w:rPr>
            </w:pPr>
            <w:r w:rsidRPr="001433D7">
              <w:rPr>
                <w:b/>
              </w:rPr>
              <w:t>2) Счет неустановленных лиц</w:t>
            </w:r>
            <w:r w:rsidRPr="001433D7">
              <w:t>, предназначенный для зачисления на него ценных бумаг неустановленных лиц.</w:t>
            </w:r>
          </w:p>
          <w:p w14:paraId="2EC040D7" w14:textId="77777777" w:rsidR="00CA41D5" w:rsidRPr="001433D7" w:rsidRDefault="00CA41D5" w:rsidP="00CA41D5">
            <w:pPr>
              <w:ind w:firstLine="567"/>
              <w:jc w:val="both"/>
            </w:pPr>
            <w:r w:rsidRPr="001433D7">
              <w:t xml:space="preserve">Порядок открытия и ведения эмиссионного счета и счета неустановленных лиц предусмотрен в </w:t>
            </w:r>
            <w:r w:rsidRPr="001433D7">
              <w:rPr>
                <w:b/>
              </w:rPr>
              <w:t>пунктах 7.2.1 - 7.2.2</w:t>
            </w:r>
            <w:r w:rsidRPr="001433D7">
              <w:t xml:space="preserve"> настоящих Правил.</w:t>
            </w:r>
          </w:p>
          <w:p w14:paraId="2AA67202" w14:textId="77777777" w:rsidR="00CA41D5" w:rsidRPr="00CA566F" w:rsidRDefault="00CA41D5" w:rsidP="00CA41D5">
            <w:pPr>
              <w:jc w:val="both"/>
              <w:rPr>
                <w:rFonts w:cstheme="minorHAnsi"/>
              </w:rPr>
            </w:pPr>
          </w:p>
        </w:tc>
        <w:tc>
          <w:tcPr>
            <w:tcW w:w="7796" w:type="dxa"/>
          </w:tcPr>
          <w:p w14:paraId="396BA9B5" w14:textId="31FAACA6" w:rsidR="00CA41D5" w:rsidRDefault="00CA41D5" w:rsidP="00CA41D5">
            <w:pPr>
              <w:ind w:firstLine="567"/>
              <w:jc w:val="both"/>
              <w:rPr>
                <w:b/>
              </w:rPr>
            </w:pPr>
            <w:r>
              <w:rPr>
                <w:b/>
              </w:rPr>
              <w:t>Изложить в новой редакции</w:t>
            </w:r>
          </w:p>
          <w:p w14:paraId="5535D86C" w14:textId="746EB1E0" w:rsidR="00CA41D5" w:rsidRPr="001433D7" w:rsidRDefault="00CA41D5" w:rsidP="00CA41D5">
            <w:pPr>
              <w:ind w:firstLine="567"/>
              <w:jc w:val="both"/>
            </w:pPr>
            <w:r w:rsidRPr="001433D7">
              <w:rPr>
                <w:b/>
              </w:rPr>
              <w:t>5.1.2.</w:t>
            </w:r>
            <w:r w:rsidRPr="001433D7">
              <w:t> Регистратор откры</w:t>
            </w:r>
            <w:ins w:id="717" w:author="Артюшенко Варвара Александровна" w:date="2024-04-03T15:37:00Z">
              <w:r>
                <w:t>вае</w:t>
              </w:r>
            </w:ins>
            <w:r>
              <w:t>т</w:t>
            </w:r>
            <w:r w:rsidRPr="001433D7">
              <w:t xml:space="preserve"> и </w:t>
            </w:r>
            <w:ins w:id="718" w:author="Артюшенко Варвара Александровна" w:date="2024-04-03T15:37:00Z">
              <w:r w:rsidRPr="001433D7">
                <w:t>ве</w:t>
              </w:r>
              <w:r>
                <w:t>дет</w:t>
              </w:r>
              <w:r w:rsidRPr="001433D7">
                <w:t xml:space="preserve"> </w:t>
              </w:r>
            </w:ins>
            <w:r w:rsidRPr="001433D7">
              <w:rPr>
                <w:b/>
                <w:u w:val="single"/>
              </w:rPr>
              <w:t>счета</w:t>
            </w:r>
            <w:r w:rsidRPr="001433D7">
              <w:t xml:space="preserve">, которые </w:t>
            </w:r>
            <w:r w:rsidRPr="001433D7">
              <w:rPr>
                <w:b/>
                <w:u w:val="single"/>
              </w:rPr>
              <w:t>не предназначены для учета прав</w:t>
            </w:r>
            <w:r w:rsidRPr="001433D7">
              <w:t xml:space="preserve"> на ценные бумаги, в том числе:</w:t>
            </w:r>
          </w:p>
          <w:p w14:paraId="0DBC8439" w14:textId="55AAC2DA" w:rsidR="00CA41D5" w:rsidRPr="00F34872" w:rsidRDefault="00CA41D5" w:rsidP="00CA41D5">
            <w:pPr>
              <w:autoSpaceDE w:val="0"/>
              <w:autoSpaceDN w:val="0"/>
              <w:adjustRightInd w:val="0"/>
              <w:jc w:val="both"/>
              <w:rPr>
                <w:ins w:id="719" w:author="Пархуць Инна Александровна" w:date="2024-02-21T10:38:00Z"/>
                <w:rFonts w:eastAsia="Calibri"/>
              </w:rPr>
            </w:pPr>
            <w:r w:rsidRPr="001433D7">
              <w:rPr>
                <w:b/>
              </w:rPr>
              <w:t>1)</w:t>
            </w:r>
            <w:r w:rsidRPr="001433D7">
              <w:t> </w:t>
            </w:r>
            <w:r w:rsidRPr="001433D7">
              <w:rPr>
                <w:b/>
              </w:rPr>
              <w:t>Эмиссионный счет</w:t>
            </w:r>
            <w:r w:rsidRPr="001433D7">
              <w:t xml:space="preserve">, предназначенный </w:t>
            </w:r>
            <w:ins w:id="720" w:author="Пархуць Инна Александровна" w:date="2024-02-21T10:38:00Z">
              <w:r w:rsidRPr="00F34872">
                <w:rPr>
                  <w:rFonts w:eastAsia="Calibri"/>
                </w:rPr>
                <w:t>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ins>
          </w:p>
          <w:p w14:paraId="14294225" w14:textId="77777777" w:rsidR="00CA41D5" w:rsidRPr="001433D7" w:rsidRDefault="00CA41D5" w:rsidP="00CA41D5">
            <w:pPr>
              <w:ind w:firstLine="567"/>
              <w:jc w:val="both"/>
            </w:pPr>
          </w:p>
          <w:p w14:paraId="0DDB4B34" w14:textId="1302155E" w:rsidR="00CA41D5" w:rsidRPr="006B3FF6" w:rsidRDefault="00CA41D5" w:rsidP="00CA41D5">
            <w:pPr>
              <w:autoSpaceDE w:val="0"/>
              <w:autoSpaceDN w:val="0"/>
              <w:adjustRightInd w:val="0"/>
              <w:jc w:val="both"/>
              <w:rPr>
                <w:ins w:id="721" w:author="Пархуць Инна Александровна" w:date="2024-02-21T10:50:00Z"/>
                <w:rFonts w:eastAsia="Calibri"/>
              </w:rPr>
            </w:pPr>
            <w:r w:rsidRPr="001433D7">
              <w:rPr>
                <w:b/>
              </w:rPr>
              <w:t>2) Счет неустановленных лиц</w:t>
            </w:r>
            <w:r w:rsidRPr="001433D7">
              <w:t xml:space="preserve">, предназначенный для </w:t>
            </w:r>
            <w:ins w:id="722" w:author="Пархуць Инна Александровна" w:date="2024-02-21T10:50:00Z">
              <w:r w:rsidRPr="006B3FF6">
                <w:rPr>
                  <w:rFonts w:eastAsia="Calibri"/>
                </w:rPr>
                <w:t>учета ценных бумаг, в отношении которых отсутствуют основания для их зачисления на лицевые счета, и (или) учета прав на указанные ценные бумаги на лицевых счетах.</w:t>
              </w:r>
            </w:ins>
          </w:p>
          <w:p w14:paraId="0BA80C5D" w14:textId="77777777" w:rsidR="00CA41D5" w:rsidRPr="001433D7" w:rsidRDefault="00CA41D5" w:rsidP="00CA41D5">
            <w:pPr>
              <w:ind w:firstLine="567"/>
              <w:jc w:val="both"/>
            </w:pPr>
            <w:r w:rsidRPr="001433D7">
              <w:t xml:space="preserve">Порядок открытия и ведения эмиссионного счета и счета неустановленных лиц предусмотрен в </w:t>
            </w:r>
            <w:r w:rsidRPr="001433D7">
              <w:rPr>
                <w:b/>
              </w:rPr>
              <w:t>пунктах 7.2.1 - 7.2.2</w:t>
            </w:r>
            <w:r w:rsidRPr="001433D7">
              <w:t xml:space="preserve"> настоящих Правил.</w:t>
            </w:r>
          </w:p>
          <w:p w14:paraId="4E707A50" w14:textId="77777777" w:rsidR="00CA41D5" w:rsidRPr="00CA566F" w:rsidRDefault="00CA41D5" w:rsidP="00CA41D5">
            <w:pPr>
              <w:tabs>
                <w:tab w:val="left" w:pos="1980"/>
                <w:tab w:val="left" w:pos="4860"/>
                <w:tab w:val="left" w:pos="7200"/>
              </w:tabs>
              <w:ind w:firstLine="567"/>
              <w:jc w:val="both"/>
              <w:rPr>
                <w:rFonts w:cstheme="minorHAnsi"/>
                <w:b/>
                <w:color w:val="000000"/>
              </w:rPr>
            </w:pPr>
          </w:p>
        </w:tc>
      </w:tr>
      <w:tr w:rsidR="00CA41D5" w:rsidRPr="00CA566F" w14:paraId="005A39F8" w14:textId="77777777" w:rsidTr="00CA60A8">
        <w:tc>
          <w:tcPr>
            <w:tcW w:w="7225" w:type="dxa"/>
          </w:tcPr>
          <w:p w14:paraId="1C37E79C" w14:textId="77777777" w:rsidR="00CA41D5" w:rsidRPr="001433D7" w:rsidRDefault="00CA41D5" w:rsidP="00CA41D5">
            <w:pPr>
              <w:ind w:firstLine="567"/>
              <w:jc w:val="both"/>
              <w:rPr>
                <w:b/>
                <w:color w:val="000000"/>
              </w:rPr>
            </w:pPr>
            <w:r w:rsidRPr="001433D7">
              <w:rPr>
                <w:b/>
                <w:iCs/>
                <w:color w:val="000000"/>
              </w:rPr>
              <w:t>5.2.1.2.</w:t>
            </w:r>
            <w:r w:rsidRPr="001433D7">
              <w:rPr>
                <w:color w:val="000000"/>
              </w:rPr>
              <w:t> </w:t>
            </w:r>
            <w:r w:rsidRPr="001433D7">
              <w:rPr>
                <w:b/>
                <w:iCs/>
                <w:color w:val="000000"/>
              </w:rPr>
              <w:t xml:space="preserve">В Реестре содержится информация, включающая следующие сведения: </w:t>
            </w:r>
          </w:p>
          <w:p w14:paraId="27BD1F25" w14:textId="77777777" w:rsidR="00CA41D5" w:rsidRPr="001433D7" w:rsidRDefault="00CA41D5" w:rsidP="00CA41D5">
            <w:pPr>
              <w:jc w:val="both"/>
              <w:rPr>
                <w:color w:val="000000"/>
                <w:sz w:val="4"/>
                <w:szCs w:val="4"/>
              </w:rPr>
            </w:pPr>
          </w:p>
          <w:p w14:paraId="1D608F42"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Эмитенте;</w:t>
            </w:r>
          </w:p>
          <w:p w14:paraId="1C648F07"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выпусках ценных бумаг Эмитента (вид, количество, категория (тип или серия), номинальная стоимость, регистрационный номер отдельно по каждому выпуску ценных бумаг);</w:t>
            </w:r>
          </w:p>
          <w:p w14:paraId="58CFADEC"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Регистраторе, его обособленных подразделениях и трансфер – агентах;</w:t>
            </w:r>
          </w:p>
          <w:p w14:paraId="32502149"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зарегистрированных лицах, виде, количестве, категории (типе или серии), номинальной стоимости, регистрационном номере выпусков ценных бумаг, учитываемых на их лицевых счетах, в том числе обремененных правами третьих лиц и/или в отношении которых осуществлено ограничение распоряжения ценными бумагами;</w:t>
            </w:r>
          </w:p>
          <w:p w14:paraId="4719AC3C"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уполномоченных и законных представителях зарегистрированных лиц и уполномоченных представителях эмитента;</w:t>
            </w:r>
          </w:p>
          <w:p w14:paraId="3EF154E9"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операциях с ценными бумагами зарегистрированных лиц, в том числе содержащих информацию о номере, дате, времени и основаниях вносимых в Реестр записей и изменений;</w:t>
            </w:r>
          </w:p>
          <w:p w14:paraId="4B5343B0"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операциях с ценными бумагами, совершаемых Эмитентом ценных бумаг;</w:t>
            </w:r>
          </w:p>
          <w:p w14:paraId="545896FF"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выдаче информации из Реестра Эмитенту, зарегистрированным лицам (их представителям), уполномоченным представителям государственных органов, нотариусам, ведущим дела о наследстве, иным лицам, если это предусмотрено требованиями действующего законодательства.</w:t>
            </w:r>
          </w:p>
          <w:p w14:paraId="45B9C337" w14:textId="77777777" w:rsidR="00CA41D5" w:rsidRPr="001433D7" w:rsidRDefault="00CA41D5" w:rsidP="00CA41D5">
            <w:pPr>
              <w:ind w:firstLine="567"/>
              <w:jc w:val="both"/>
              <w:rPr>
                <w:color w:val="000000"/>
              </w:rPr>
            </w:pPr>
            <w:r w:rsidRPr="001433D7">
              <w:rPr>
                <w:b/>
                <w:color w:val="000000"/>
              </w:rPr>
              <w:t>5.2.1.3.</w:t>
            </w:r>
            <w:r w:rsidRPr="001433D7">
              <w:rPr>
                <w:color w:val="000000"/>
              </w:rPr>
              <w:t> Объем и структура информации, обязательной для внесения в Реестр, определяется требованиями законодательства, действующего в период осуществления Регистратором профессиональной деятельности на рынке ценных бумаг, Стандартами, Положениями, а также настоящим и иными разделами Правил, в том числе:</w:t>
            </w:r>
          </w:p>
          <w:p w14:paraId="0282F724" w14:textId="77777777" w:rsidR="00CA41D5" w:rsidRPr="001433D7" w:rsidRDefault="00CA41D5" w:rsidP="00CA41D5">
            <w:pPr>
              <w:jc w:val="both"/>
              <w:rPr>
                <w:color w:val="000000"/>
                <w:sz w:val="4"/>
                <w:szCs w:val="4"/>
              </w:rPr>
            </w:pPr>
          </w:p>
          <w:p w14:paraId="754FD19A" w14:textId="77777777" w:rsidR="00CA41D5" w:rsidRPr="001433D7" w:rsidRDefault="00CA41D5" w:rsidP="00CA41D5">
            <w:pPr>
              <w:ind w:firstLine="567"/>
              <w:jc w:val="both"/>
            </w:pPr>
            <w:r w:rsidRPr="001433D7">
              <w:rPr>
                <w:b/>
                <w:color w:val="000000"/>
              </w:rPr>
              <w:t>1)</w:t>
            </w:r>
            <w:r w:rsidRPr="001433D7">
              <w:rPr>
                <w:color w:val="000000"/>
              </w:rPr>
              <w:t> </w:t>
            </w:r>
            <w:r w:rsidRPr="001433D7">
              <w:rPr>
                <w:b/>
                <w:color w:val="000000"/>
              </w:rPr>
              <w:t>И</w:t>
            </w:r>
            <w:r w:rsidRPr="001433D7">
              <w:rPr>
                <w:b/>
              </w:rPr>
              <w:t>нформация об Эмитенте</w:t>
            </w:r>
            <w:r w:rsidRPr="001433D7">
              <w:t xml:space="preserve"> включает следующие сведения:</w:t>
            </w:r>
          </w:p>
          <w:p w14:paraId="122903A0" w14:textId="77777777" w:rsidR="00CA41D5" w:rsidRPr="001433D7" w:rsidRDefault="00CA41D5" w:rsidP="00CA41D5">
            <w:pPr>
              <w:numPr>
                <w:ilvl w:val="0"/>
                <w:numId w:val="18"/>
              </w:numPr>
              <w:tabs>
                <w:tab w:val="left" w:pos="851"/>
              </w:tabs>
              <w:ind w:left="0" w:firstLine="567"/>
              <w:jc w:val="both"/>
            </w:pPr>
            <w:r w:rsidRPr="001433D7">
              <w:t>полное наименование в соответствии с учредительными документами;</w:t>
            </w:r>
          </w:p>
          <w:p w14:paraId="4A7CD349" w14:textId="77777777" w:rsidR="00CA41D5" w:rsidRPr="001433D7" w:rsidRDefault="00CA41D5" w:rsidP="00CA41D5">
            <w:pPr>
              <w:numPr>
                <w:ilvl w:val="0"/>
                <w:numId w:val="18"/>
              </w:numPr>
              <w:tabs>
                <w:tab w:val="left" w:pos="851"/>
              </w:tabs>
              <w:ind w:left="0" w:firstLine="567"/>
              <w:jc w:val="both"/>
            </w:pPr>
            <w:r w:rsidRPr="001433D7">
              <w:t>сокращенное наименование (если имеется);</w:t>
            </w:r>
          </w:p>
          <w:p w14:paraId="31C28045" w14:textId="77777777" w:rsidR="00CA41D5" w:rsidRPr="001433D7" w:rsidRDefault="00CA41D5" w:rsidP="00CA41D5">
            <w:pPr>
              <w:numPr>
                <w:ilvl w:val="0"/>
                <w:numId w:val="18"/>
              </w:numPr>
              <w:tabs>
                <w:tab w:val="left" w:pos="851"/>
              </w:tabs>
              <w:ind w:left="0" w:firstLine="567"/>
              <w:jc w:val="both"/>
            </w:pPr>
            <w:r w:rsidRPr="001433D7">
              <w:t>основной государственный регистрационный номер, присвоенный юридическому лицу – Эмитенту, дата его присвоения, а также наименование государственного органа, осуществившего регистрацию;</w:t>
            </w:r>
          </w:p>
          <w:p w14:paraId="0DBFAE5C" w14:textId="77777777" w:rsidR="00CA41D5" w:rsidRPr="001433D7" w:rsidRDefault="00CA41D5" w:rsidP="00CA41D5">
            <w:pPr>
              <w:numPr>
                <w:ilvl w:val="0"/>
                <w:numId w:val="18"/>
              </w:numPr>
              <w:tabs>
                <w:tab w:val="left" w:pos="851"/>
              </w:tabs>
              <w:ind w:left="0" w:firstLine="567"/>
              <w:jc w:val="both"/>
            </w:pPr>
            <w:r w:rsidRPr="001433D7">
              <w:t>идентификационный номер налогоплательщика;</w:t>
            </w:r>
          </w:p>
          <w:p w14:paraId="0D90CA5B" w14:textId="77777777" w:rsidR="00CA41D5" w:rsidRPr="001433D7" w:rsidRDefault="00CA41D5" w:rsidP="00CA41D5">
            <w:pPr>
              <w:numPr>
                <w:ilvl w:val="0"/>
                <w:numId w:val="18"/>
              </w:numPr>
              <w:tabs>
                <w:tab w:val="left" w:pos="851"/>
              </w:tabs>
              <w:ind w:left="0" w:firstLine="567"/>
              <w:jc w:val="both"/>
            </w:pPr>
            <w:r w:rsidRPr="001433D7">
              <w:t>размер уставного капитала;</w:t>
            </w:r>
          </w:p>
          <w:p w14:paraId="06AFAAC0" w14:textId="3B8FA1C2" w:rsidR="00CA41D5" w:rsidRPr="001433D7" w:rsidRDefault="00CA41D5" w:rsidP="00CA41D5">
            <w:pPr>
              <w:numPr>
                <w:ilvl w:val="0"/>
                <w:numId w:val="18"/>
              </w:numPr>
              <w:tabs>
                <w:tab w:val="left" w:pos="851"/>
              </w:tabs>
              <w:ind w:left="0" w:firstLine="567"/>
              <w:jc w:val="both"/>
            </w:pPr>
            <w:r w:rsidRPr="001433D7">
              <w:t>адрес в ЕГРЮЛ (указывается адрес по данным Выписки/Листа записи из ЕГРЮЛ), почтовый адрес;</w:t>
            </w:r>
          </w:p>
          <w:p w14:paraId="1C36493D" w14:textId="77777777" w:rsidR="00CA41D5" w:rsidRPr="001433D7" w:rsidRDefault="00CA41D5" w:rsidP="00CA41D5">
            <w:pPr>
              <w:numPr>
                <w:ilvl w:val="0"/>
                <w:numId w:val="18"/>
              </w:numPr>
              <w:tabs>
                <w:tab w:val="left" w:pos="851"/>
              </w:tabs>
              <w:ind w:left="0" w:firstLine="567"/>
              <w:jc w:val="both"/>
            </w:pPr>
            <w:r w:rsidRPr="001433D7">
              <w:t>номера телефона/факса (при наличии);</w:t>
            </w:r>
          </w:p>
          <w:p w14:paraId="69A4798E" w14:textId="77777777" w:rsidR="00CA41D5" w:rsidRPr="001433D7" w:rsidRDefault="00CA41D5" w:rsidP="00CA41D5">
            <w:pPr>
              <w:numPr>
                <w:ilvl w:val="0"/>
                <w:numId w:val="18"/>
              </w:numPr>
              <w:tabs>
                <w:tab w:val="left" w:pos="851"/>
              </w:tabs>
              <w:ind w:left="0" w:firstLine="567"/>
              <w:jc w:val="both"/>
            </w:pPr>
            <w:r w:rsidRPr="001433D7">
              <w:t>адрес электронной почты (при наличии);</w:t>
            </w:r>
          </w:p>
          <w:p w14:paraId="65D838F7" w14:textId="77777777" w:rsidR="00CA41D5" w:rsidRPr="001433D7" w:rsidRDefault="00CA41D5" w:rsidP="00CA41D5">
            <w:pPr>
              <w:numPr>
                <w:ilvl w:val="0"/>
                <w:numId w:val="18"/>
              </w:numPr>
              <w:tabs>
                <w:tab w:val="left" w:pos="851"/>
              </w:tabs>
              <w:ind w:left="0" w:firstLine="567"/>
              <w:jc w:val="both"/>
            </w:pPr>
            <w:r w:rsidRPr="001433D7">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3F23C562" w14:textId="77777777" w:rsidR="00CA41D5" w:rsidRPr="00CA566F" w:rsidRDefault="00CA41D5" w:rsidP="00CA41D5">
            <w:pPr>
              <w:jc w:val="both"/>
              <w:rPr>
                <w:rFonts w:cstheme="minorHAnsi"/>
              </w:rPr>
            </w:pPr>
          </w:p>
        </w:tc>
        <w:tc>
          <w:tcPr>
            <w:tcW w:w="7796" w:type="dxa"/>
          </w:tcPr>
          <w:p w14:paraId="092AE463" w14:textId="3993F488" w:rsidR="00CA41D5" w:rsidRDefault="00CA41D5" w:rsidP="00CA41D5">
            <w:pPr>
              <w:ind w:firstLine="567"/>
              <w:jc w:val="both"/>
              <w:rPr>
                <w:b/>
                <w:iCs/>
                <w:color w:val="000000"/>
              </w:rPr>
            </w:pPr>
            <w:r>
              <w:rPr>
                <w:b/>
                <w:iCs/>
                <w:color w:val="000000"/>
              </w:rPr>
              <w:t>Изложить в новой редакции</w:t>
            </w:r>
          </w:p>
          <w:p w14:paraId="3E01EF21" w14:textId="30DF7F7E" w:rsidR="00CA41D5" w:rsidRPr="001433D7" w:rsidRDefault="00CA41D5" w:rsidP="00CA41D5">
            <w:pPr>
              <w:ind w:firstLine="567"/>
              <w:jc w:val="both"/>
              <w:rPr>
                <w:b/>
                <w:color w:val="000000"/>
              </w:rPr>
            </w:pPr>
            <w:r w:rsidRPr="001433D7">
              <w:rPr>
                <w:b/>
                <w:iCs/>
                <w:color w:val="000000"/>
              </w:rPr>
              <w:t>5.2.1.2.</w:t>
            </w:r>
            <w:r w:rsidRPr="001433D7">
              <w:rPr>
                <w:color w:val="000000"/>
              </w:rPr>
              <w:t> </w:t>
            </w:r>
            <w:r w:rsidRPr="001433D7">
              <w:rPr>
                <w:b/>
                <w:iCs/>
                <w:color w:val="000000"/>
              </w:rPr>
              <w:t xml:space="preserve">В Реестре содержится информация, включающая следующие сведения: </w:t>
            </w:r>
          </w:p>
          <w:p w14:paraId="6B3FA93D" w14:textId="77777777" w:rsidR="00CA41D5" w:rsidRPr="001433D7" w:rsidRDefault="00CA41D5" w:rsidP="00CA41D5">
            <w:pPr>
              <w:jc w:val="both"/>
              <w:rPr>
                <w:color w:val="000000"/>
                <w:sz w:val="4"/>
                <w:szCs w:val="4"/>
              </w:rPr>
            </w:pPr>
          </w:p>
          <w:p w14:paraId="044C8AB7"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Эмитенте;</w:t>
            </w:r>
          </w:p>
          <w:p w14:paraId="07724435"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выпусках ценных бумаг Эмитента (вид, количество, категория (тип или серия), номинальная стоимость, регистрационный номер отдельно по каждому выпуску ценных бумаг);</w:t>
            </w:r>
          </w:p>
          <w:p w14:paraId="45AF61CC"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Регистраторе, его обособленных подразделениях и трансфер – агентах;</w:t>
            </w:r>
          </w:p>
          <w:p w14:paraId="74479FF4" w14:textId="65A5893B"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 xml:space="preserve">о зарегистрированных лицах, виде, количестве, категории (типе или серии), номинальной стоимости, регистрационном номере выпусков ценных бумаг, учитываемых на их лицевых счетах, в том числе обремененных правами третьих лиц и/или в отношении которых </w:t>
            </w:r>
            <w:ins w:id="723" w:author="Артюшенко Варвара Александровна" w:date="2023-03-22T09:45:00Z">
              <w:r>
                <w:rPr>
                  <w:color w:val="000000"/>
                </w:rPr>
                <w:t>в</w:t>
              </w:r>
              <w:r>
                <w:t xml:space="preserve">несена запись (записи) об ограничении </w:t>
              </w:r>
            </w:ins>
            <w:r w:rsidRPr="001433D7">
              <w:rPr>
                <w:color w:val="000000"/>
              </w:rPr>
              <w:t>распоряжения ценными бумагами;</w:t>
            </w:r>
          </w:p>
          <w:p w14:paraId="7AD05377"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уполномоченных и законных представителях зарегистрированных лиц и уполномоченных представителях эмитента;</w:t>
            </w:r>
          </w:p>
          <w:p w14:paraId="251EF7F0"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операциях с ценными бумагами зарегистрированных лиц, в том числе содержащих информацию о номере, дате, времени и основаниях вносимых в Реестр записей и изменений;</w:t>
            </w:r>
          </w:p>
          <w:p w14:paraId="301A87D5"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операциях с ценными бумагами, совершаемых Эмитентом ценных бумаг;</w:t>
            </w:r>
          </w:p>
          <w:p w14:paraId="04D9C176"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выдаче информации из Реестра Эмитенту, зарегистрированным лицам (их представителям), уполномоченным представителям государственных органов, нотариусам, ведущим дела о наследстве, иным лицам, если это предусмотрено требованиями действующего законодательства.</w:t>
            </w:r>
          </w:p>
          <w:p w14:paraId="22347FB0" w14:textId="419302B9" w:rsidR="00CA41D5" w:rsidRPr="001433D7" w:rsidRDefault="00CA41D5" w:rsidP="00CA41D5">
            <w:pPr>
              <w:ind w:firstLine="567"/>
              <w:jc w:val="both"/>
              <w:rPr>
                <w:color w:val="000000"/>
              </w:rPr>
            </w:pPr>
            <w:r w:rsidRPr="001433D7">
              <w:rPr>
                <w:b/>
                <w:color w:val="000000"/>
              </w:rPr>
              <w:t>5.2.1.3.</w:t>
            </w:r>
            <w:r w:rsidRPr="001433D7">
              <w:rPr>
                <w:color w:val="000000"/>
              </w:rPr>
              <w:t> Объем и структура информации, обязательной для внесения в Реестр, определяется требованиями законодательства, действующего в период осуществления Регистратором профессиональной деятельности на рынке ценных бумаг, Стандартами, Положениями, а также настоящим и иными разделами Правил, в том числе:</w:t>
            </w:r>
          </w:p>
          <w:p w14:paraId="53135043" w14:textId="77777777" w:rsidR="00CA41D5" w:rsidRPr="001433D7" w:rsidRDefault="00CA41D5" w:rsidP="00CA41D5">
            <w:pPr>
              <w:jc w:val="both"/>
              <w:rPr>
                <w:color w:val="000000"/>
                <w:sz w:val="4"/>
                <w:szCs w:val="4"/>
              </w:rPr>
            </w:pPr>
          </w:p>
          <w:p w14:paraId="26FB0590" w14:textId="77777777" w:rsidR="00CA41D5" w:rsidRPr="001433D7" w:rsidRDefault="00CA41D5" w:rsidP="00CA41D5">
            <w:pPr>
              <w:ind w:firstLine="567"/>
              <w:jc w:val="both"/>
            </w:pPr>
            <w:r w:rsidRPr="001433D7">
              <w:rPr>
                <w:b/>
                <w:color w:val="000000"/>
              </w:rPr>
              <w:t>1)</w:t>
            </w:r>
            <w:r w:rsidRPr="001433D7">
              <w:rPr>
                <w:color w:val="000000"/>
              </w:rPr>
              <w:t> </w:t>
            </w:r>
            <w:r w:rsidRPr="001433D7">
              <w:rPr>
                <w:b/>
                <w:color w:val="000000"/>
              </w:rPr>
              <w:t>И</w:t>
            </w:r>
            <w:r w:rsidRPr="001433D7">
              <w:rPr>
                <w:b/>
              </w:rPr>
              <w:t>нформация об Эмитенте</w:t>
            </w:r>
            <w:r w:rsidRPr="001433D7">
              <w:t xml:space="preserve"> включает следующие сведения:</w:t>
            </w:r>
          </w:p>
          <w:p w14:paraId="07113C62" w14:textId="77777777" w:rsidR="00CA41D5" w:rsidRPr="001433D7" w:rsidRDefault="00CA41D5" w:rsidP="00CA41D5">
            <w:pPr>
              <w:numPr>
                <w:ilvl w:val="0"/>
                <w:numId w:val="18"/>
              </w:numPr>
              <w:tabs>
                <w:tab w:val="left" w:pos="851"/>
              </w:tabs>
              <w:ind w:left="0" w:firstLine="567"/>
              <w:jc w:val="both"/>
            </w:pPr>
            <w:r w:rsidRPr="001433D7">
              <w:t>полное наименование в соответствии с учредительными документами;</w:t>
            </w:r>
          </w:p>
          <w:p w14:paraId="3B4631A0" w14:textId="77777777" w:rsidR="00CA41D5" w:rsidRPr="001433D7" w:rsidRDefault="00CA41D5" w:rsidP="00CA41D5">
            <w:pPr>
              <w:numPr>
                <w:ilvl w:val="0"/>
                <w:numId w:val="18"/>
              </w:numPr>
              <w:tabs>
                <w:tab w:val="left" w:pos="851"/>
              </w:tabs>
              <w:ind w:left="0" w:firstLine="567"/>
              <w:jc w:val="both"/>
            </w:pPr>
            <w:r w:rsidRPr="001433D7">
              <w:t>сокращенное наименование (если имеется);</w:t>
            </w:r>
          </w:p>
          <w:p w14:paraId="0EEA9F8B" w14:textId="77777777" w:rsidR="00CA41D5" w:rsidRPr="001433D7" w:rsidRDefault="00CA41D5" w:rsidP="00CA41D5">
            <w:pPr>
              <w:numPr>
                <w:ilvl w:val="0"/>
                <w:numId w:val="18"/>
              </w:numPr>
              <w:tabs>
                <w:tab w:val="left" w:pos="851"/>
              </w:tabs>
              <w:ind w:left="0" w:firstLine="567"/>
              <w:jc w:val="both"/>
            </w:pPr>
            <w:r w:rsidRPr="001433D7">
              <w:t>основной государственный регистрационный номер, присвоенный юридическому лицу – Эмитенту, дата его присвоения, а также наименование государственного органа, осуществившего регистрацию;</w:t>
            </w:r>
          </w:p>
          <w:p w14:paraId="59F757DC" w14:textId="77777777" w:rsidR="00CA41D5" w:rsidRPr="001433D7" w:rsidRDefault="00CA41D5" w:rsidP="00CA41D5">
            <w:pPr>
              <w:numPr>
                <w:ilvl w:val="0"/>
                <w:numId w:val="18"/>
              </w:numPr>
              <w:tabs>
                <w:tab w:val="left" w:pos="851"/>
              </w:tabs>
              <w:ind w:left="0" w:firstLine="567"/>
              <w:jc w:val="both"/>
            </w:pPr>
            <w:r w:rsidRPr="001433D7">
              <w:t>идентификационный номер налогоплательщика;</w:t>
            </w:r>
          </w:p>
          <w:p w14:paraId="00F26DE4" w14:textId="77777777" w:rsidR="00CA41D5" w:rsidRPr="001433D7" w:rsidRDefault="00CA41D5" w:rsidP="00CA41D5">
            <w:pPr>
              <w:numPr>
                <w:ilvl w:val="0"/>
                <w:numId w:val="18"/>
              </w:numPr>
              <w:tabs>
                <w:tab w:val="left" w:pos="851"/>
              </w:tabs>
              <w:ind w:left="0" w:firstLine="567"/>
              <w:jc w:val="both"/>
            </w:pPr>
            <w:r w:rsidRPr="001433D7">
              <w:t>размер уставного капитала;</w:t>
            </w:r>
          </w:p>
          <w:p w14:paraId="6F6E6492" w14:textId="221D3FC9" w:rsidR="00CA41D5" w:rsidRPr="00014637" w:rsidRDefault="00CA41D5" w:rsidP="00CA41D5">
            <w:pPr>
              <w:numPr>
                <w:ilvl w:val="0"/>
                <w:numId w:val="18"/>
              </w:numPr>
              <w:tabs>
                <w:tab w:val="left" w:pos="851"/>
              </w:tabs>
              <w:ind w:left="0" w:firstLine="567"/>
              <w:jc w:val="both"/>
            </w:pPr>
            <w:r w:rsidRPr="001433D7">
              <w:t>адрес в ЕГРЮЛ</w:t>
            </w:r>
            <w:r w:rsidRPr="00014637">
              <w:t>, почтовый адрес;</w:t>
            </w:r>
          </w:p>
          <w:p w14:paraId="79151D56" w14:textId="77777777" w:rsidR="00CA41D5" w:rsidRPr="001433D7" w:rsidRDefault="00CA41D5" w:rsidP="00CA41D5">
            <w:pPr>
              <w:numPr>
                <w:ilvl w:val="0"/>
                <w:numId w:val="18"/>
              </w:numPr>
              <w:tabs>
                <w:tab w:val="left" w:pos="851"/>
              </w:tabs>
              <w:ind w:left="0" w:firstLine="567"/>
              <w:jc w:val="both"/>
            </w:pPr>
            <w:r w:rsidRPr="001433D7">
              <w:t>номера телефона/факса (при наличии);</w:t>
            </w:r>
          </w:p>
          <w:p w14:paraId="3A1371FD" w14:textId="77777777" w:rsidR="00CA41D5" w:rsidRPr="001433D7" w:rsidRDefault="00CA41D5" w:rsidP="00CA41D5">
            <w:pPr>
              <w:numPr>
                <w:ilvl w:val="0"/>
                <w:numId w:val="18"/>
              </w:numPr>
              <w:tabs>
                <w:tab w:val="left" w:pos="851"/>
              </w:tabs>
              <w:ind w:left="0" w:firstLine="567"/>
              <w:jc w:val="both"/>
            </w:pPr>
            <w:r w:rsidRPr="001433D7">
              <w:t>адрес электронной почты (при наличии);</w:t>
            </w:r>
          </w:p>
          <w:p w14:paraId="1708D998" w14:textId="77777777" w:rsidR="00CA41D5" w:rsidRPr="001433D7" w:rsidRDefault="00CA41D5" w:rsidP="00CA41D5">
            <w:pPr>
              <w:numPr>
                <w:ilvl w:val="0"/>
                <w:numId w:val="18"/>
              </w:numPr>
              <w:tabs>
                <w:tab w:val="left" w:pos="851"/>
              </w:tabs>
              <w:ind w:left="0" w:firstLine="567"/>
              <w:jc w:val="both"/>
            </w:pPr>
            <w:r w:rsidRPr="001433D7">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5A58163E" w14:textId="77777777" w:rsidR="00CA41D5" w:rsidRPr="00CA566F" w:rsidRDefault="00CA41D5" w:rsidP="00CA41D5">
            <w:pPr>
              <w:tabs>
                <w:tab w:val="left" w:pos="1980"/>
                <w:tab w:val="left" w:pos="4860"/>
                <w:tab w:val="left" w:pos="7200"/>
              </w:tabs>
              <w:ind w:firstLine="567"/>
              <w:jc w:val="both"/>
              <w:rPr>
                <w:rFonts w:cstheme="minorHAnsi"/>
                <w:b/>
                <w:color w:val="000000"/>
              </w:rPr>
            </w:pPr>
          </w:p>
        </w:tc>
      </w:tr>
      <w:tr w:rsidR="00CA41D5" w:rsidRPr="00CA566F" w14:paraId="00564DAE" w14:textId="77777777" w:rsidTr="00CA60A8">
        <w:tc>
          <w:tcPr>
            <w:tcW w:w="7225" w:type="dxa"/>
          </w:tcPr>
          <w:p w14:paraId="1AFC7279" w14:textId="77777777" w:rsidR="00C12869" w:rsidRPr="00C12869" w:rsidRDefault="00C12869" w:rsidP="00C12869">
            <w:pPr>
              <w:ind w:firstLine="567"/>
              <w:jc w:val="both"/>
              <w:rPr>
                <w:rFonts w:cstheme="minorHAnsi"/>
              </w:rPr>
            </w:pPr>
            <w:r w:rsidRPr="001433D7">
              <w:rPr>
                <w:b/>
              </w:rPr>
              <w:t>5.</w:t>
            </w:r>
            <w:r w:rsidRPr="00C12869">
              <w:rPr>
                <w:rFonts w:cstheme="minorHAnsi"/>
                <w:b/>
              </w:rPr>
              <w:t>2.2.2. </w:t>
            </w:r>
            <w:r w:rsidRPr="00C12869">
              <w:rPr>
                <w:rFonts w:cstheme="minorHAnsi"/>
              </w:rPr>
              <w:t xml:space="preserve">В целях ведения Реестров владельцев ценных бумаг Регистратором используются следующие нижеперечисленные </w:t>
            </w:r>
            <w:r w:rsidRPr="00C12869">
              <w:rPr>
                <w:rFonts w:cstheme="minorHAnsi"/>
                <w:b/>
              </w:rPr>
              <w:t>учетные регистры</w:t>
            </w:r>
            <w:r w:rsidRPr="00C12869">
              <w:rPr>
                <w:rFonts w:cstheme="minorHAnsi"/>
              </w:rPr>
              <w:t>:</w:t>
            </w:r>
            <w:r w:rsidRPr="00C12869">
              <w:rPr>
                <w:rFonts w:cstheme="minorHAnsi"/>
              </w:rPr>
              <w:tab/>
            </w:r>
          </w:p>
          <w:p w14:paraId="61C053F6" w14:textId="77777777" w:rsidR="00C12869" w:rsidRPr="00C12869" w:rsidRDefault="00C12869" w:rsidP="00C12869">
            <w:pPr>
              <w:jc w:val="both"/>
              <w:rPr>
                <w:rFonts w:cstheme="minorHAnsi"/>
              </w:rPr>
            </w:pPr>
          </w:p>
          <w:p w14:paraId="2A61F390" w14:textId="77777777" w:rsidR="00C12869" w:rsidRPr="00C12869" w:rsidRDefault="00C12869" w:rsidP="00C12869">
            <w:pPr>
              <w:ind w:firstLine="567"/>
              <w:jc w:val="both"/>
              <w:rPr>
                <w:rFonts w:cstheme="minorHAnsi"/>
              </w:rPr>
            </w:pPr>
            <w:r w:rsidRPr="00C12869">
              <w:rPr>
                <w:rFonts w:cstheme="minorHAnsi"/>
                <w:b/>
              </w:rPr>
              <w:t>1) Лицевой счет зарегистрированного лица </w:t>
            </w:r>
            <w:r w:rsidRPr="00C12869">
              <w:rPr>
                <w:rFonts w:cstheme="minorHAnsi"/>
              </w:rPr>
              <w:t>– учетный регистр, предназначенный для учета прав на ценные бумаги на лицевых счетах зарегистрированных лиц.</w:t>
            </w:r>
          </w:p>
          <w:p w14:paraId="0AC9A412" w14:textId="77777777" w:rsidR="00C12869" w:rsidRPr="00C12869" w:rsidRDefault="00C12869" w:rsidP="00C12869">
            <w:pPr>
              <w:ind w:firstLine="567"/>
              <w:jc w:val="both"/>
              <w:rPr>
                <w:rFonts w:cstheme="minorHAnsi"/>
                <w:color w:val="000000"/>
              </w:rPr>
            </w:pPr>
            <w:r w:rsidRPr="00C12869">
              <w:rPr>
                <w:rFonts w:cstheme="minorHAnsi"/>
              </w:rPr>
              <w:t xml:space="preserve">Может содержать </w:t>
            </w:r>
            <w:r w:rsidRPr="00C12869">
              <w:rPr>
                <w:rFonts w:cstheme="minorHAnsi"/>
                <w:color w:val="000000"/>
              </w:rPr>
              <w:t>сведения об обременениях ценных бумаг правами третьих лиц и (или) о приостановлении операций с ценными бумагами/ограничении распоряжения ценными бумагами, а также список операций/записей, совершаемых по лицевому счету. </w:t>
            </w:r>
          </w:p>
          <w:p w14:paraId="74A80853" w14:textId="77777777" w:rsidR="00C12869" w:rsidRPr="00C12869" w:rsidRDefault="00C12869" w:rsidP="00C12869">
            <w:pPr>
              <w:pStyle w:val="ac"/>
              <w:spacing w:after="0" w:line="240" w:lineRule="auto"/>
              <w:ind w:left="0"/>
              <w:jc w:val="both"/>
              <w:rPr>
                <w:rFonts w:asciiTheme="minorHAnsi" w:eastAsia="Times New Roman" w:hAnsiTheme="minorHAnsi" w:cstheme="minorHAnsi"/>
                <w:lang w:eastAsia="ru-RU"/>
              </w:rPr>
            </w:pPr>
            <w:r w:rsidRPr="00C12869">
              <w:rPr>
                <w:rFonts w:asciiTheme="minorHAnsi" w:hAnsiTheme="minorHAnsi" w:cstheme="minorHAnsi"/>
                <w:b/>
              </w:rPr>
              <w:t xml:space="preserve">         </w:t>
            </w:r>
            <w:r w:rsidRPr="00C12869">
              <w:rPr>
                <w:rFonts w:asciiTheme="minorHAnsi" w:eastAsia="Times New Roman" w:hAnsiTheme="minorHAnsi" w:cstheme="minorHAnsi"/>
                <w:b/>
                <w:lang w:eastAsia="ru-RU"/>
              </w:rPr>
              <w:t>2) Эмиссионный счет</w:t>
            </w:r>
            <w:r w:rsidRPr="00C12869">
              <w:rPr>
                <w:rFonts w:asciiTheme="minorHAnsi" w:eastAsia="Times New Roman" w:hAnsiTheme="minorHAnsi" w:cstheme="minorHAnsi"/>
                <w:lang w:eastAsia="ru-RU"/>
              </w:rPr>
              <w:t> – учетный регистр, который не предназначен для учета прав на ценные бумаги. Счет открывается в реестре для зачисления на него ценных бумаг Эмитента, выпуск которых зарегистрирован в установленном порядке, и их последующего списания при размещении или аннулировании (погашении) ценных бумаг.</w:t>
            </w:r>
          </w:p>
          <w:p w14:paraId="6D54446C" w14:textId="77777777" w:rsidR="00C12869" w:rsidRPr="00C12869" w:rsidRDefault="00C12869" w:rsidP="00C12869">
            <w:pPr>
              <w:pStyle w:val="ac"/>
              <w:spacing w:after="0" w:line="240" w:lineRule="auto"/>
              <w:ind w:left="0" w:firstLine="567"/>
              <w:jc w:val="both"/>
              <w:rPr>
                <w:rFonts w:asciiTheme="minorHAnsi" w:eastAsia="Times New Roman" w:hAnsiTheme="minorHAnsi" w:cstheme="minorHAnsi"/>
                <w:lang w:eastAsia="ru-RU"/>
              </w:rPr>
            </w:pPr>
            <w:r w:rsidRPr="00C12869">
              <w:rPr>
                <w:rFonts w:asciiTheme="minorHAnsi" w:eastAsia="Times New Roman" w:hAnsiTheme="minorHAnsi" w:cstheme="minorHAnsi"/>
                <w:lang w:eastAsia="ru-RU"/>
              </w:rPr>
              <w:t>Может содержать список операций/записей, совершаемых по эмиссионному счету.</w:t>
            </w:r>
          </w:p>
          <w:p w14:paraId="7C244885" w14:textId="20BD5092" w:rsidR="00C12869" w:rsidRPr="00C12869" w:rsidRDefault="00C12869" w:rsidP="00C12869">
            <w:pPr>
              <w:pStyle w:val="ac"/>
              <w:spacing w:after="0" w:line="240" w:lineRule="auto"/>
              <w:ind w:left="0"/>
              <w:jc w:val="both"/>
              <w:rPr>
                <w:rFonts w:asciiTheme="minorHAnsi" w:hAnsiTheme="minorHAnsi" w:cstheme="minorHAnsi"/>
              </w:rPr>
            </w:pPr>
            <w:r w:rsidRPr="00C12869">
              <w:rPr>
                <w:rFonts w:asciiTheme="minorHAnsi" w:eastAsia="Times New Roman" w:hAnsiTheme="minorHAnsi" w:cstheme="minorHAnsi"/>
                <w:b/>
                <w:lang w:eastAsia="ru-RU"/>
              </w:rPr>
              <w:t xml:space="preserve">       …</w:t>
            </w:r>
          </w:p>
          <w:p w14:paraId="16FF031D" w14:textId="77777777" w:rsidR="00C12869" w:rsidRPr="001433D7" w:rsidRDefault="00C12869" w:rsidP="00C12869">
            <w:pPr>
              <w:tabs>
                <w:tab w:val="left" w:pos="851"/>
              </w:tabs>
              <w:jc w:val="both"/>
              <w:rPr>
                <w:b/>
              </w:rPr>
            </w:pPr>
            <w:r w:rsidRPr="001433D7">
              <w:rPr>
                <w:b/>
              </w:rPr>
              <w:t xml:space="preserve">      </w:t>
            </w:r>
          </w:p>
          <w:p w14:paraId="50273F7C" w14:textId="77777777" w:rsidR="00C12869" w:rsidRPr="001433D7" w:rsidRDefault="00C12869" w:rsidP="00C12869">
            <w:pPr>
              <w:tabs>
                <w:tab w:val="left" w:pos="851"/>
              </w:tabs>
              <w:ind w:firstLine="567"/>
              <w:jc w:val="both"/>
            </w:pPr>
            <w:r w:rsidRPr="001433D7">
              <w:rPr>
                <w:b/>
              </w:rPr>
              <w:t>6) «Журнал учета входящих и исходящих документов» - учетный регистр</w:t>
            </w:r>
            <w:r w:rsidRPr="001433D7">
              <w:t xml:space="preserve"> в учетной системе документации Регистратора, содержащий следующие сведения (данные):</w:t>
            </w:r>
          </w:p>
          <w:p w14:paraId="0CBB4A9F" w14:textId="77777777" w:rsidR="00C12869" w:rsidRPr="001433D7" w:rsidRDefault="00C12869" w:rsidP="00C12869">
            <w:pPr>
              <w:numPr>
                <w:ilvl w:val="0"/>
                <w:numId w:val="19"/>
              </w:numPr>
              <w:tabs>
                <w:tab w:val="left" w:pos="851"/>
              </w:tabs>
              <w:ind w:left="0" w:firstLine="567"/>
              <w:jc w:val="both"/>
            </w:pPr>
            <w:r w:rsidRPr="001433D7">
              <w:t xml:space="preserve">регистрационный (входящий/исходящий) номер документа;   </w:t>
            </w:r>
          </w:p>
          <w:p w14:paraId="082A6FAF" w14:textId="77777777" w:rsidR="00C12869" w:rsidRPr="001433D7" w:rsidRDefault="00C12869" w:rsidP="00C12869">
            <w:pPr>
              <w:numPr>
                <w:ilvl w:val="0"/>
                <w:numId w:val="19"/>
              </w:numPr>
              <w:tabs>
                <w:tab w:val="left" w:pos="851"/>
              </w:tabs>
              <w:ind w:left="0" w:firstLine="567"/>
              <w:jc w:val="both"/>
            </w:pPr>
            <w:r w:rsidRPr="001433D7">
              <w:t>наименование входящего/исходящего документа;</w:t>
            </w:r>
          </w:p>
          <w:p w14:paraId="5F0B4FB5" w14:textId="77777777" w:rsidR="00C12869" w:rsidRPr="001433D7" w:rsidRDefault="00C12869" w:rsidP="00C12869">
            <w:pPr>
              <w:numPr>
                <w:ilvl w:val="0"/>
                <w:numId w:val="19"/>
              </w:numPr>
              <w:tabs>
                <w:tab w:val="left" w:pos="851"/>
              </w:tabs>
              <w:ind w:left="0" w:firstLine="567"/>
              <w:jc w:val="both"/>
            </w:pPr>
            <w:r w:rsidRPr="001433D7">
              <w:t>дата и время регистрации входящего/исходящего документа;</w:t>
            </w:r>
          </w:p>
          <w:p w14:paraId="4FFDC95D" w14:textId="77777777" w:rsidR="00C12869" w:rsidRPr="001433D7" w:rsidRDefault="00C12869" w:rsidP="00C12869">
            <w:pPr>
              <w:numPr>
                <w:ilvl w:val="0"/>
                <w:numId w:val="19"/>
              </w:numPr>
              <w:tabs>
                <w:tab w:val="left" w:pos="851"/>
              </w:tabs>
              <w:ind w:left="0" w:firstLine="567"/>
              <w:jc w:val="both"/>
            </w:pPr>
            <w:r w:rsidRPr="001433D7">
              <w:t>наименование Эмитента;</w:t>
            </w:r>
          </w:p>
          <w:p w14:paraId="5622E33A" w14:textId="77777777" w:rsidR="00C12869" w:rsidRPr="001433D7" w:rsidRDefault="00C12869" w:rsidP="00C12869">
            <w:pPr>
              <w:numPr>
                <w:ilvl w:val="0"/>
                <w:numId w:val="19"/>
              </w:numPr>
              <w:tabs>
                <w:tab w:val="left" w:pos="851"/>
              </w:tabs>
              <w:ind w:left="0" w:firstLine="567"/>
              <w:jc w:val="both"/>
            </w:pPr>
            <w:r w:rsidRPr="001433D7">
              <w:t>способ предоставления входящего/исходящего документа;</w:t>
            </w:r>
          </w:p>
          <w:p w14:paraId="13741E3C" w14:textId="77777777" w:rsidR="00C12869" w:rsidRPr="001433D7" w:rsidRDefault="00C12869" w:rsidP="00C12869">
            <w:pPr>
              <w:numPr>
                <w:ilvl w:val="0"/>
                <w:numId w:val="19"/>
              </w:numPr>
              <w:tabs>
                <w:tab w:val="left" w:pos="851"/>
              </w:tabs>
              <w:ind w:left="0" w:firstLine="567"/>
              <w:jc w:val="both"/>
            </w:pPr>
            <w:r w:rsidRPr="001433D7">
              <w:t>дата и номер, присвоенный организацией/зарегистрированным лицом;</w:t>
            </w:r>
          </w:p>
          <w:p w14:paraId="68B8A86E" w14:textId="77777777" w:rsidR="00C12869" w:rsidRPr="001433D7" w:rsidRDefault="00C12869" w:rsidP="00C12869">
            <w:pPr>
              <w:numPr>
                <w:ilvl w:val="0"/>
                <w:numId w:val="19"/>
              </w:numPr>
              <w:tabs>
                <w:tab w:val="left" w:pos="851"/>
              </w:tabs>
              <w:ind w:left="0" w:firstLine="567"/>
              <w:jc w:val="both"/>
            </w:pPr>
            <w:r w:rsidRPr="001433D7">
              <w:t>ФИО, полное наименование лица, предоставившего документ/которому направлен документ;</w:t>
            </w:r>
          </w:p>
          <w:p w14:paraId="0F226C7D" w14:textId="77777777" w:rsidR="00C12869" w:rsidRPr="001433D7" w:rsidRDefault="00C12869" w:rsidP="00C12869">
            <w:pPr>
              <w:numPr>
                <w:ilvl w:val="0"/>
                <w:numId w:val="19"/>
              </w:numPr>
              <w:tabs>
                <w:tab w:val="left" w:pos="851"/>
              </w:tabs>
              <w:ind w:left="0" w:firstLine="567"/>
              <w:jc w:val="both"/>
            </w:pPr>
            <w:r w:rsidRPr="001433D7">
              <w:t>ФИО/полное наименование лиц, в отношении которых зарегистрирован документ/сформирован ответ;</w:t>
            </w:r>
          </w:p>
          <w:p w14:paraId="36A8B9CC" w14:textId="77777777" w:rsidR="00C12869" w:rsidRPr="001433D7" w:rsidRDefault="00C12869" w:rsidP="00C12869">
            <w:pPr>
              <w:numPr>
                <w:ilvl w:val="0"/>
                <w:numId w:val="19"/>
              </w:numPr>
              <w:tabs>
                <w:tab w:val="left" w:pos="851"/>
              </w:tabs>
              <w:ind w:left="0" w:firstLine="567"/>
              <w:jc w:val="both"/>
            </w:pPr>
            <w:r w:rsidRPr="001433D7">
              <w:t>дата и время внесения записи, исходящий номер документа;</w:t>
            </w:r>
          </w:p>
          <w:p w14:paraId="01EC9E68" w14:textId="77777777" w:rsidR="00C12869" w:rsidRPr="001433D7" w:rsidRDefault="00C12869" w:rsidP="00C12869">
            <w:pPr>
              <w:numPr>
                <w:ilvl w:val="0"/>
                <w:numId w:val="19"/>
              </w:numPr>
              <w:tabs>
                <w:tab w:val="left" w:pos="851"/>
              </w:tabs>
              <w:ind w:left="0" w:firstLine="567"/>
              <w:jc w:val="both"/>
            </w:pPr>
            <w:r w:rsidRPr="001433D7">
              <w:t xml:space="preserve">ФИО лица, осуществившего внесение записи.   </w:t>
            </w:r>
          </w:p>
          <w:p w14:paraId="6D85A058" w14:textId="77777777" w:rsidR="00C12869" w:rsidRPr="008D0BD8" w:rsidRDefault="00C12869" w:rsidP="00C12869">
            <w:pPr>
              <w:pStyle w:val="ac"/>
              <w:spacing w:after="0" w:line="240" w:lineRule="auto"/>
              <w:ind w:left="0" w:firstLine="567"/>
              <w:jc w:val="both"/>
              <w:rPr>
                <w:rFonts w:asciiTheme="minorHAnsi" w:hAnsiTheme="minorHAnsi" w:cstheme="minorHAnsi"/>
                <w:color w:val="000000"/>
              </w:rPr>
            </w:pPr>
            <w:r w:rsidRPr="008D0BD8">
              <w:rPr>
                <w:rFonts w:asciiTheme="minorHAnsi" w:hAnsiTheme="minorHAnsi" w:cstheme="minorHAnsi"/>
                <w:color w:val="000000"/>
              </w:rPr>
              <w:t>«Журнал учета входящих и исходящих документов» может содержать иную информацию для целей оптимизации процессов ведения Реестров и обеспечения надлежащего учета прав на ценные бумаги обслуживаемых Эмитентов.</w:t>
            </w:r>
          </w:p>
          <w:p w14:paraId="3A654263"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Регистрация документов, поступающих к Регистратору, осуществляется в</w:t>
            </w:r>
            <w:r w:rsidRPr="001433D7">
              <w:rPr>
                <w:b/>
                <w:color w:val="000000"/>
              </w:rPr>
              <w:t xml:space="preserve"> </w:t>
            </w:r>
            <w:r w:rsidRPr="001433D7">
              <w:rPr>
                <w:color w:val="000000"/>
              </w:rPr>
              <w:t>системе учета документов Регистратора</w:t>
            </w:r>
            <w:r w:rsidRPr="001433D7">
              <w:rPr>
                <w:b/>
                <w:color w:val="000000"/>
              </w:rPr>
              <w:t xml:space="preserve"> </w:t>
            </w:r>
            <w:r w:rsidRPr="001433D7">
              <w:rPr>
                <w:color w:val="000000"/>
              </w:rPr>
              <w:t xml:space="preserve">» </w:t>
            </w:r>
            <w:r w:rsidRPr="001433D7">
              <w:rPr>
                <w:b/>
                <w:color w:val="000000"/>
              </w:rPr>
              <w:t>в день их получения</w:t>
            </w:r>
            <w:r w:rsidRPr="001433D7">
              <w:rPr>
                <w:color w:val="000000"/>
              </w:rPr>
              <w:t>.</w:t>
            </w:r>
          </w:p>
          <w:p w14:paraId="59B0A874"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 xml:space="preserve">Документы, поступившие к Регистратору </w:t>
            </w:r>
            <w:r w:rsidRPr="001433D7">
              <w:rPr>
                <w:b/>
                <w:color w:val="000000"/>
              </w:rPr>
              <w:t>после окончания рабочего дня</w:t>
            </w:r>
            <w:r w:rsidRPr="001433D7">
              <w:rPr>
                <w:color w:val="000000"/>
              </w:rPr>
              <w:t xml:space="preserve">, регистрируются Регистратором </w:t>
            </w:r>
            <w:r w:rsidRPr="001433D7">
              <w:rPr>
                <w:b/>
                <w:color w:val="000000"/>
              </w:rPr>
              <w:t>не позднее рабочего дня, следующего за днем их поступления</w:t>
            </w:r>
            <w:r w:rsidRPr="001433D7">
              <w:rPr>
                <w:color w:val="000000"/>
              </w:rPr>
              <w:t xml:space="preserve"> Регистратору.</w:t>
            </w:r>
          </w:p>
          <w:p w14:paraId="693B57D5"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Формирование и распечатка «Журнала учета входящих и исходящих документов» в бумажной форме осуществляется по требованию лиц, имеющих право требовать предоставления данной информации в бумажном виде в силу действующего законодательства.</w:t>
            </w:r>
          </w:p>
          <w:p w14:paraId="206E92B9" w14:textId="77777777" w:rsidR="00CA41D5" w:rsidRPr="00CA566F" w:rsidRDefault="00CA41D5" w:rsidP="00CA41D5">
            <w:pPr>
              <w:jc w:val="both"/>
              <w:rPr>
                <w:rFonts w:cstheme="minorHAnsi"/>
              </w:rPr>
            </w:pPr>
          </w:p>
        </w:tc>
        <w:tc>
          <w:tcPr>
            <w:tcW w:w="7796" w:type="dxa"/>
          </w:tcPr>
          <w:p w14:paraId="24B998A8" w14:textId="0CDFDB2D" w:rsidR="002D6287" w:rsidRDefault="002D6287" w:rsidP="002D6287">
            <w:pPr>
              <w:jc w:val="both"/>
              <w:rPr>
                <w:b/>
              </w:rPr>
            </w:pPr>
            <w:r>
              <w:rPr>
                <w:b/>
              </w:rPr>
              <w:t>Изложить в новой редакции</w:t>
            </w:r>
          </w:p>
          <w:p w14:paraId="0D1FC10C" w14:textId="77777777" w:rsidR="00C12869" w:rsidRPr="001433D7" w:rsidRDefault="00C12869" w:rsidP="00C12869">
            <w:pPr>
              <w:ind w:firstLine="567"/>
              <w:jc w:val="both"/>
            </w:pPr>
            <w:r w:rsidRPr="001433D7">
              <w:rPr>
                <w:b/>
              </w:rPr>
              <w:t>5.2.2.2. </w:t>
            </w:r>
            <w:r w:rsidRPr="001433D7">
              <w:t xml:space="preserve">В целях ведения Реестров владельцев ценных бумаг Регистратором используются следующие нижеперечисленные </w:t>
            </w:r>
            <w:r w:rsidRPr="001433D7">
              <w:rPr>
                <w:b/>
              </w:rPr>
              <w:t>учетные регистры</w:t>
            </w:r>
            <w:r w:rsidRPr="001433D7">
              <w:t>:</w:t>
            </w:r>
            <w:r w:rsidRPr="001433D7">
              <w:tab/>
            </w:r>
          </w:p>
          <w:p w14:paraId="163D9460" w14:textId="77777777" w:rsidR="00C12869" w:rsidRPr="001433D7" w:rsidRDefault="00C12869" w:rsidP="00C12869">
            <w:pPr>
              <w:jc w:val="both"/>
              <w:rPr>
                <w:sz w:val="4"/>
                <w:szCs w:val="4"/>
              </w:rPr>
            </w:pPr>
          </w:p>
          <w:p w14:paraId="5371D505" w14:textId="77777777" w:rsidR="00C12869" w:rsidRPr="001433D7" w:rsidRDefault="00C12869" w:rsidP="00C12869">
            <w:pPr>
              <w:ind w:firstLine="567"/>
              <w:jc w:val="both"/>
            </w:pPr>
            <w:r w:rsidRPr="001433D7">
              <w:rPr>
                <w:b/>
              </w:rPr>
              <w:t>1) Лицевой счет зарегистрированного лица </w:t>
            </w:r>
            <w:r w:rsidRPr="001433D7">
              <w:t>– учетный регистр, предназначенный для учета прав на ценные бумаги на лицевых счетах зарегистрированных лиц.</w:t>
            </w:r>
          </w:p>
          <w:p w14:paraId="51060D93" w14:textId="77777777" w:rsidR="00C12869" w:rsidRPr="001433D7" w:rsidRDefault="00C12869" w:rsidP="00C12869">
            <w:pPr>
              <w:ind w:firstLine="567"/>
              <w:jc w:val="both"/>
              <w:rPr>
                <w:color w:val="000000"/>
              </w:rPr>
            </w:pPr>
            <w:r w:rsidRPr="001433D7">
              <w:t xml:space="preserve">Может содержать </w:t>
            </w:r>
            <w:r w:rsidRPr="001433D7">
              <w:rPr>
                <w:color w:val="000000"/>
              </w:rPr>
              <w:t>сведения об обременениях ценных бумаг правами третьих лиц и (или) о приостановлении операций с ценными бумагами/ограничении распоряжения ценными бумагами, а также список операций/записей, совершаемых по лицевому счету. </w:t>
            </w:r>
          </w:p>
          <w:p w14:paraId="7043A002" w14:textId="77777777" w:rsidR="00C12869" w:rsidRPr="00C12869" w:rsidRDefault="00C12869" w:rsidP="00C12869">
            <w:pPr>
              <w:autoSpaceDE w:val="0"/>
              <w:autoSpaceDN w:val="0"/>
              <w:adjustRightInd w:val="0"/>
              <w:jc w:val="both"/>
              <w:rPr>
                <w:ins w:id="724" w:author="Пархуць Инна Александровна" w:date="2024-02-21T11:38:00Z"/>
                <w:rFonts w:eastAsia="Calibri" w:cstheme="minorHAnsi"/>
              </w:rPr>
            </w:pPr>
            <w:r w:rsidRPr="001433D7">
              <w:rPr>
                <w:b/>
              </w:rPr>
              <w:t xml:space="preserve">         2) Эмиссионный счет</w:t>
            </w:r>
            <w:r w:rsidRPr="001433D7">
              <w:t xml:space="preserve"> – учетный регистр, который не предназначен для </w:t>
            </w:r>
            <w:r w:rsidRPr="00C12869">
              <w:rPr>
                <w:rFonts w:cstheme="minorHAnsi"/>
              </w:rPr>
              <w:t xml:space="preserve">учета прав на ценные бумаги. Счет открывается в реестре для </w:t>
            </w:r>
            <w:ins w:id="725" w:author="Пархуць Инна Александровна" w:date="2024-02-21T11:38:00Z">
              <w:r w:rsidRPr="00C12869">
                <w:rPr>
                  <w:rFonts w:eastAsia="Calibri" w:cstheme="minorHAnsi"/>
                </w:rPr>
                <w:t>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ins>
          </w:p>
          <w:p w14:paraId="59384735" w14:textId="77777777" w:rsidR="00C12869" w:rsidRPr="00C12869" w:rsidRDefault="00C12869" w:rsidP="00C12869">
            <w:pPr>
              <w:pStyle w:val="ac"/>
              <w:spacing w:after="0" w:line="240" w:lineRule="auto"/>
              <w:ind w:left="0" w:firstLine="567"/>
              <w:jc w:val="both"/>
              <w:rPr>
                <w:rFonts w:asciiTheme="minorHAnsi" w:eastAsia="Times New Roman" w:hAnsiTheme="minorHAnsi" w:cstheme="minorHAnsi"/>
                <w:lang w:eastAsia="ru-RU"/>
              </w:rPr>
            </w:pPr>
            <w:r w:rsidRPr="00C12869">
              <w:rPr>
                <w:rFonts w:asciiTheme="minorHAnsi" w:eastAsia="Times New Roman" w:hAnsiTheme="minorHAnsi" w:cstheme="minorHAnsi"/>
                <w:lang w:eastAsia="ru-RU"/>
              </w:rPr>
              <w:t>Может содержать список операций/записей, совершаемых по эмиссионному счету.</w:t>
            </w:r>
          </w:p>
          <w:p w14:paraId="318CA86E" w14:textId="789C26A6" w:rsidR="00C12869" w:rsidRPr="001433D7" w:rsidRDefault="00C12869" w:rsidP="00C12869">
            <w:pPr>
              <w:pStyle w:val="ac"/>
              <w:spacing w:after="0" w:line="240" w:lineRule="auto"/>
              <w:ind w:left="0"/>
              <w:jc w:val="both"/>
              <w:rPr>
                <w:b/>
              </w:rPr>
            </w:pPr>
            <w:r w:rsidRPr="001433D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p>
          <w:p w14:paraId="7C2648AB" w14:textId="77777777" w:rsidR="00C12869" w:rsidRPr="001433D7" w:rsidRDefault="00C12869" w:rsidP="00C12869">
            <w:pPr>
              <w:tabs>
                <w:tab w:val="left" w:pos="851"/>
              </w:tabs>
              <w:ind w:firstLine="567"/>
              <w:jc w:val="both"/>
            </w:pPr>
            <w:r w:rsidRPr="001433D7">
              <w:rPr>
                <w:b/>
              </w:rPr>
              <w:t>6) «Журнал учета входящих и исходящих документов» - учетный регистр</w:t>
            </w:r>
            <w:r w:rsidRPr="001433D7">
              <w:t xml:space="preserve"> в учетной системе документации Регистратора, содержащий следующие сведения (данные):</w:t>
            </w:r>
          </w:p>
          <w:p w14:paraId="63BEB79D" w14:textId="77777777" w:rsidR="00C12869" w:rsidRPr="001433D7" w:rsidRDefault="00C12869" w:rsidP="00C12869">
            <w:pPr>
              <w:numPr>
                <w:ilvl w:val="0"/>
                <w:numId w:val="19"/>
              </w:numPr>
              <w:tabs>
                <w:tab w:val="left" w:pos="851"/>
              </w:tabs>
              <w:ind w:left="0" w:firstLine="567"/>
              <w:jc w:val="both"/>
            </w:pPr>
            <w:r w:rsidRPr="001433D7">
              <w:t xml:space="preserve">регистрационный (входящий/исходящий) номер документа;   </w:t>
            </w:r>
          </w:p>
          <w:p w14:paraId="2696E6AA" w14:textId="77777777" w:rsidR="00C12869" w:rsidRPr="001433D7" w:rsidRDefault="00C12869" w:rsidP="00C12869">
            <w:pPr>
              <w:numPr>
                <w:ilvl w:val="0"/>
                <w:numId w:val="19"/>
              </w:numPr>
              <w:tabs>
                <w:tab w:val="left" w:pos="851"/>
              </w:tabs>
              <w:ind w:left="0" w:firstLine="567"/>
              <w:jc w:val="both"/>
            </w:pPr>
            <w:r w:rsidRPr="001433D7">
              <w:t>наименование входящего/исходящего документа;</w:t>
            </w:r>
          </w:p>
          <w:p w14:paraId="061BDF6E" w14:textId="77777777" w:rsidR="00C12869" w:rsidRPr="001433D7" w:rsidRDefault="00C12869" w:rsidP="00C12869">
            <w:pPr>
              <w:numPr>
                <w:ilvl w:val="0"/>
                <w:numId w:val="19"/>
              </w:numPr>
              <w:tabs>
                <w:tab w:val="left" w:pos="851"/>
              </w:tabs>
              <w:ind w:left="0" w:firstLine="567"/>
              <w:jc w:val="both"/>
            </w:pPr>
            <w:r w:rsidRPr="001433D7">
              <w:t>дата и время регистрации входящего/исходящего документа;</w:t>
            </w:r>
          </w:p>
          <w:p w14:paraId="76572000" w14:textId="77777777" w:rsidR="00C12869" w:rsidRPr="001433D7" w:rsidRDefault="00C12869" w:rsidP="00C12869">
            <w:pPr>
              <w:numPr>
                <w:ilvl w:val="0"/>
                <w:numId w:val="19"/>
              </w:numPr>
              <w:tabs>
                <w:tab w:val="left" w:pos="851"/>
              </w:tabs>
              <w:ind w:left="0" w:firstLine="567"/>
              <w:jc w:val="both"/>
            </w:pPr>
            <w:r w:rsidRPr="001433D7">
              <w:t>наименование Эмитента;</w:t>
            </w:r>
          </w:p>
          <w:p w14:paraId="0773A42D" w14:textId="77777777" w:rsidR="00C12869" w:rsidRPr="001433D7" w:rsidRDefault="00C12869" w:rsidP="00C12869">
            <w:pPr>
              <w:numPr>
                <w:ilvl w:val="0"/>
                <w:numId w:val="19"/>
              </w:numPr>
              <w:tabs>
                <w:tab w:val="left" w:pos="851"/>
              </w:tabs>
              <w:ind w:left="0" w:firstLine="567"/>
              <w:jc w:val="both"/>
            </w:pPr>
            <w:r w:rsidRPr="001433D7">
              <w:t>способ предоставления входящего/исходящего документа;</w:t>
            </w:r>
          </w:p>
          <w:p w14:paraId="7A6E15B4" w14:textId="77777777" w:rsidR="00C12869" w:rsidRPr="001433D7" w:rsidRDefault="00C12869" w:rsidP="00C12869">
            <w:pPr>
              <w:numPr>
                <w:ilvl w:val="0"/>
                <w:numId w:val="19"/>
              </w:numPr>
              <w:tabs>
                <w:tab w:val="left" w:pos="851"/>
              </w:tabs>
              <w:ind w:left="0" w:firstLine="567"/>
              <w:jc w:val="both"/>
            </w:pPr>
            <w:r w:rsidRPr="001433D7">
              <w:t>дата и номер, присвоенный организацией/зарегистрированным лицом;</w:t>
            </w:r>
          </w:p>
          <w:p w14:paraId="6C43A5E8" w14:textId="77777777" w:rsidR="00C12869" w:rsidRPr="001433D7" w:rsidRDefault="00C12869" w:rsidP="00C12869">
            <w:pPr>
              <w:numPr>
                <w:ilvl w:val="0"/>
                <w:numId w:val="19"/>
              </w:numPr>
              <w:tabs>
                <w:tab w:val="left" w:pos="851"/>
              </w:tabs>
              <w:ind w:left="0" w:firstLine="567"/>
              <w:jc w:val="both"/>
            </w:pPr>
            <w:r w:rsidRPr="001433D7">
              <w:t>ФИО, полное наименование лица, предоставившего документ/которому направлен документ;</w:t>
            </w:r>
          </w:p>
          <w:p w14:paraId="7A409782" w14:textId="77777777" w:rsidR="00C12869" w:rsidRPr="001433D7" w:rsidRDefault="00C12869" w:rsidP="00C12869">
            <w:pPr>
              <w:numPr>
                <w:ilvl w:val="0"/>
                <w:numId w:val="19"/>
              </w:numPr>
              <w:tabs>
                <w:tab w:val="left" w:pos="851"/>
              </w:tabs>
              <w:ind w:left="0" w:firstLine="567"/>
              <w:jc w:val="both"/>
            </w:pPr>
            <w:r w:rsidRPr="001433D7">
              <w:t>ФИО/полное наименование лиц, в отношении которых зарегистрирован документ/сформирован ответ;</w:t>
            </w:r>
          </w:p>
          <w:p w14:paraId="1B015B87" w14:textId="77777777" w:rsidR="00C12869" w:rsidRPr="001433D7" w:rsidRDefault="00C12869" w:rsidP="00C12869">
            <w:pPr>
              <w:numPr>
                <w:ilvl w:val="0"/>
                <w:numId w:val="19"/>
              </w:numPr>
              <w:tabs>
                <w:tab w:val="left" w:pos="851"/>
              </w:tabs>
              <w:ind w:left="0" w:firstLine="567"/>
              <w:jc w:val="both"/>
            </w:pPr>
            <w:r w:rsidRPr="001433D7">
              <w:t>дата и время внесения записи, исходящий номер документа;</w:t>
            </w:r>
          </w:p>
          <w:p w14:paraId="1E2102EA" w14:textId="77777777" w:rsidR="00C12869" w:rsidRPr="001433D7" w:rsidRDefault="00C12869" w:rsidP="00C12869">
            <w:pPr>
              <w:numPr>
                <w:ilvl w:val="0"/>
                <w:numId w:val="19"/>
              </w:numPr>
              <w:tabs>
                <w:tab w:val="left" w:pos="851"/>
              </w:tabs>
              <w:ind w:left="0" w:firstLine="567"/>
              <w:jc w:val="both"/>
            </w:pPr>
            <w:r w:rsidRPr="001433D7">
              <w:t xml:space="preserve">ФИО лица, осуществившего внесение записи.   </w:t>
            </w:r>
          </w:p>
          <w:p w14:paraId="73799FAD" w14:textId="77777777" w:rsidR="00C12869" w:rsidRPr="00C12869" w:rsidRDefault="00C12869" w:rsidP="00C12869">
            <w:pPr>
              <w:pStyle w:val="ac"/>
              <w:spacing w:after="0" w:line="240" w:lineRule="auto"/>
              <w:ind w:left="0" w:firstLine="567"/>
              <w:jc w:val="both"/>
              <w:rPr>
                <w:rFonts w:asciiTheme="minorHAnsi" w:hAnsiTheme="minorHAnsi" w:cstheme="minorHAnsi"/>
                <w:color w:val="000000"/>
              </w:rPr>
            </w:pPr>
            <w:r w:rsidRPr="00C12869">
              <w:rPr>
                <w:rFonts w:asciiTheme="minorHAnsi" w:hAnsiTheme="minorHAnsi" w:cstheme="minorHAnsi"/>
                <w:color w:val="000000"/>
              </w:rPr>
              <w:t>«Журнал учета входящих и исходящих документов» может содержать иную информацию для целей оптимизации процессов ведения Реестров и обеспечения надлежащего учета прав на ценные бумаги обслуживаемых Эмитентов.</w:t>
            </w:r>
          </w:p>
          <w:p w14:paraId="1BEF936E" w14:textId="17DFC952" w:rsidR="00C12869" w:rsidRPr="001433D7" w:rsidRDefault="00C12869" w:rsidP="00C12869">
            <w:pPr>
              <w:tabs>
                <w:tab w:val="left" w:pos="1980"/>
                <w:tab w:val="left" w:pos="4860"/>
                <w:tab w:val="left" w:pos="7200"/>
              </w:tabs>
              <w:ind w:firstLine="567"/>
              <w:jc w:val="both"/>
              <w:rPr>
                <w:color w:val="000000"/>
              </w:rPr>
            </w:pPr>
            <w:r w:rsidRPr="001433D7">
              <w:rPr>
                <w:color w:val="000000"/>
              </w:rPr>
              <w:t>Регистрация документов, поступающих к Регистратору, осуществляется в</w:t>
            </w:r>
            <w:r w:rsidRPr="001433D7">
              <w:rPr>
                <w:b/>
                <w:color w:val="000000"/>
              </w:rPr>
              <w:t xml:space="preserve"> </w:t>
            </w:r>
            <w:r w:rsidRPr="001433D7">
              <w:rPr>
                <w:color w:val="000000"/>
              </w:rPr>
              <w:t>системе учета документов Регистратора</w:t>
            </w:r>
            <w:r w:rsidRPr="001433D7">
              <w:rPr>
                <w:b/>
                <w:color w:val="000000"/>
              </w:rPr>
              <w:t xml:space="preserve"> </w:t>
            </w:r>
            <w:r w:rsidRPr="001433D7">
              <w:rPr>
                <w:color w:val="000000"/>
              </w:rPr>
              <w:t xml:space="preserve"> </w:t>
            </w:r>
            <w:r w:rsidRPr="001433D7">
              <w:rPr>
                <w:b/>
                <w:color w:val="000000"/>
              </w:rPr>
              <w:t>в день их получения</w:t>
            </w:r>
            <w:r w:rsidRPr="001433D7">
              <w:rPr>
                <w:color w:val="000000"/>
              </w:rPr>
              <w:t>.</w:t>
            </w:r>
          </w:p>
          <w:p w14:paraId="68C21494" w14:textId="77777777" w:rsidR="00C95603" w:rsidRDefault="00C95603" w:rsidP="00C95603">
            <w:pPr>
              <w:ind w:firstLine="567"/>
              <w:jc w:val="both"/>
              <w:rPr>
                <w:ins w:id="726" w:author="Артюшенко Варвара Александровна" w:date="2024-08-05T09:45:00Z"/>
              </w:rPr>
            </w:pPr>
            <w:ins w:id="727" w:author="Артюшенко Варвара Александровна" w:date="2024-08-05T09:45:00Z">
              <w:r w:rsidRPr="008158F7">
                <w:rPr>
                  <w:color w:val="000000"/>
                </w:rPr>
                <w:t>В случае, если документы, являющиеся основанием для проведения операции в Реестре/предоставления информации из Реестра, предоставлены Регистратору по почте (по электронной почте), менее, чем за 1 час до окончания его рабочего дня, продолжительность которого установлена внутренними документами Регистратора, Регистратор вправе осуществить регистрацию данных документов на следующий рабочий день.</w:t>
              </w:r>
            </w:ins>
          </w:p>
          <w:p w14:paraId="5C839049"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 xml:space="preserve">Документы, поступившие к Регистратору </w:t>
            </w:r>
            <w:r w:rsidRPr="001433D7">
              <w:rPr>
                <w:b/>
                <w:color w:val="000000"/>
              </w:rPr>
              <w:t>после окончания рабочего дня</w:t>
            </w:r>
            <w:r w:rsidRPr="001433D7">
              <w:rPr>
                <w:color w:val="000000"/>
              </w:rPr>
              <w:t xml:space="preserve">, регистрируются Регистратором </w:t>
            </w:r>
            <w:r w:rsidRPr="001433D7">
              <w:rPr>
                <w:b/>
                <w:color w:val="000000"/>
              </w:rPr>
              <w:t>не позднее рабочего дня, следующего за днем их поступления</w:t>
            </w:r>
            <w:r w:rsidRPr="001433D7">
              <w:rPr>
                <w:color w:val="000000"/>
              </w:rPr>
              <w:t xml:space="preserve"> Регистратору.</w:t>
            </w:r>
          </w:p>
          <w:p w14:paraId="3E43358F"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Формирование и распечатка «Журнала учета входящих и исходящих документов» в бумажной форме осуществляется по требованию лиц, имеющих право требовать предоставления данной информации в бумажном виде в силу действующего законодательства.</w:t>
            </w:r>
          </w:p>
          <w:p w14:paraId="4CFF7C74" w14:textId="77777777" w:rsidR="00CA41D5" w:rsidRPr="00CA566F" w:rsidRDefault="00CA41D5" w:rsidP="002D6287">
            <w:pPr>
              <w:pStyle w:val="ac"/>
              <w:spacing w:after="0" w:line="240" w:lineRule="auto"/>
              <w:ind w:left="0"/>
              <w:jc w:val="both"/>
              <w:rPr>
                <w:rFonts w:cstheme="minorHAnsi"/>
                <w:b/>
                <w:color w:val="000000"/>
              </w:rPr>
            </w:pPr>
          </w:p>
        </w:tc>
      </w:tr>
      <w:tr w:rsidR="00CA41D5" w:rsidRPr="00CA566F" w14:paraId="11382881" w14:textId="77777777" w:rsidTr="00CA60A8">
        <w:tc>
          <w:tcPr>
            <w:tcW w:w="7225" w:type="dxa"/>
          </w:tcPr>
          <w:p w14:paraId="7D810EB9" w14:textId="556929A0" w:rsidR="008D0BD8" w:rsidRPr="00731C33" w:rsidRDefault="008D0BD8" w:rsidP="008D0BD8">
            <w:pPr>
              <w:ind w:firstLine="567"/>
              <w:jc w:val="both"/>
              <w:rPr>
                <w:rFonts w:cstheme="minorHAnsi"/>
                <w:b/>
              </w:rPr>
            </w:pPr>
            <w:r w:rsidRPr="00731C33">
              <w:rPr>
                <w:rFonts w:cstheme="minorHAnsi"/>
                <w:b/>
              </w:rPr>
              <w:t>5.2.3. Документы Реестра</w:t>
            </w:r>
          </w:p>
          <w:p w14:paraId="3E6EB18C" w14:textId="0E387914" w:rsidR="008D0BD8" w:rsidRPr="00731C33" w:rsidRDefault="008D0BD8" w:rsidP="008D0BD8">
            <w:pPr>
              <w:ind w:firstLine="567"/>
              <w:jc w:val="both"/>
              <w:rPr>
                <w:rFonts w:cstheme="minorHAnsi"/>
                <w:b/>
              </w:rPr>
            </w:pPr>
            <w:r w:rsidRPr="00731C33">
              <w:rPr>
                <w:rFonts w:cstheme="minorHAnsi"/>
                <w:b/>
              </w:rPr>
              <w:t>…</w:t>
            </w:r>
          </w:p>
          <w:p w14:paraId="2789B348" w14:textId="77777777" w:rsidR="008D0BD8" w:rsidRPr="00731C33" w:rsidRDefault="008D0BD8" w:rsidP="008D0BD8">
            <w:pPr>
              <w:ind w:firstLine="567"/>
              <w:jc w:val="both"/>
              <w:rPr>
                <w:rFonts w:cstheme="minorHAnsi"/>
                <w:b/>
              </w:rPr>
            </w:pPr>
          </w:p>
          <w:p w14:paraId="076C9827" w14:textId="77777777" w:rsidR="008D0BD8" w:rsidRPr="00731C33" w:rsidRDefault="008D0BD8" w:rsidP="008D0BD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5.2.3.2. Документы реестра, заполняемые в целях открытия лицевого счета, а также фиксации в Реестре иной информации, требуемой для надлежащей идентификации обращающихся к Регистратору лиц и учета прав на принадлежащие им ценные бумаги.</w:t>
            </w:r>
          </w:p>
          <w:p w14:paraId="6C15CFEE" w14:textId="77777777" w:rsidR="008D0BD8" w:rsidRPr="00731C33" w:rsidRDefault="008D0BD8" w:rsidP="008D0BD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целях открытия лицевых счетов, перечисленных в </w:t>
            </w:r>
            <w:r w:rsidRPr="00731C33">
              <w:rPr>
                <w:rFonts w:asciiTheme="minorHAnsi" w:hAnsiTheme="minorHAnsi" w:cstheme="minorHAnsi"/>
                <w:b/>
              </w:rPr>
              <w:t>подпункте 5.1.1</w:t>
            </w:r>
            <w:r w:rsidRPr="00731C33">
              <w:rPr>
                <w:rFonts w:asciiTheme="minorHAnsi" w:hAnsiTheme="minorHAnsi" w:cstheme="minorHAnsi"/>
              </w:rPr>
              <w:t xml:space="preserve"> настоящих Правил, фиксации в Реестре информации, необходимой для надлежащего учета прав на ценные бумаги, в том числе по итогам идентификации принимаемых/находящихся на обслуживании зарегистрированных лиц, а также фиксации иной информации (об Эмитенте ценных бумаг, управляющей организации Эмитента, Трансфер – агенте) в документообороте Регистратора:</w:t>
            </w:r>
          </w:p>
          <w:p w14:paraId="1BD6CD68" w14:textId="77777777" w:rsidR="008D0BD8" w:rsidRPr="00731C33"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31C33">
              <w:rPr>
                <w:rFonts w:asciiTheme="minorHAnsi" w:hAnsiTheme="minorHAnsi" w:cstheme="minorHAnsi"/>
              </w:rPr>
              <w:t>используются формы Анкет зарегистрированных лиц (для физического, юридического лица, в том числе Анкеты для заполнения законными представителями зарегистрированных лиц, Анкеты для индивидуального предпринимателя и нотариуса) и форма Анкеты Эмитента (все указанные Анкеты содержат форму Заявления об открытии лицевого счета), а также используется Анкета трансфер – агента Регистратора;</w:t>
            </w:r>
          </w:p>
          <w:p w14:paraId="1A92D0A5" w14:textId="77777777" w:rsidR="008D0BD8" w:rsidRPr="00731C33"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31C33">
              <w:rPr>
                <w:rFonts w:asciiTheme="minorHAnsi" w:hAnsiTheme="minorHAnsi" w:cstheme="minorHAnsi"/>
              </w:rPr>
              <w:t>используются формы Опросных листов, предназначенных для целей изучения и идентификации принимаемых/находящихся на обслуживании у Регистратора лиц, а также фиксации полученной от них информации в бумажном и электронном виде (в действующем у Регистратора программном комплексе «АСВР»).</w:t>
            </w:r>
          </w:p>
          <w:p w14:paraId="0D5B16D2" w14:textId="77777777" w:rsidR="008D0BD8" w:rsidRPr="00731C33" w:rsidRDefault="008D0BD8" w:rsidP="008D0BD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Лицевой счет не может быть открыт без предоставления надлежащим образом оформленной Анкеты зарегистрированного лица, содержащей форму Заявления, иных документов, предусмотренных требованиями действующего законодательства, Стандартов, Положений и настоящих Правил (</w:t>
            </w:r>
            <w:r w:rsidRPr="00731C33">
              <w:rPr>
                <w:rFonts w:asciiTheme="minorHAnsi" w:hAnsiTheme="minorHAnsi" w:cstheme="minorHAnsi"/>
                <w:b/>
              </w:rPr>
              <w:t>раздел 7</w:t>
            </w:r>
            <w:r w:rsidRPr="00731C33">
              <w:rPr>
                <w:rFonts w:asciiTheme="minorHAnsi" w:hAnsiTheme="minorHAnsi" w:cstheme="minorHAnsi"/>
              </w:rPr>
              <w:t xml:space="preserve"> Правил), за исключением случаев, предусмотренных законодательством. </w:t>
            </w:r>
          </w:p>
          <w:p w14:paraId="7A8737B3" w14:textId="77777777" w:rsidR="008D0BD8" w:rsidRPr="00731C33" w:rsidRDefault="008D0BD8" w:rsidP="008D0BD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Регистратор открывает лицевой счет без представления ему Анкеты зарегистрированного лица, если анкетные данные представлялись Регистратору ранее для открытия другого лицевого счета этого же вида в этом же реестре и при условии актуальности предоставленных ранее анкетных данных.</w:t>
            </w:r>
          </w:p>
          <w:p w14:paraId="44C220E3" w14:textId="77777777" w:rsidR="00BC3B48" w:rsidRPr="00731C33" w:rsidRDefault="00BC3B48" w:rsidP="00BC3B4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b/>
              </w:rPr>
              <w:t>1) Анкета зарегистрированного лица (для физических лиц)</w:t>
            </w:r>
            <w:r w:rsidRPr="00731C33">
              <w:rPr>
                <w:rFonts w:asciiTheme="minorHAnsi" w:hAnsiTheme="minorHAnsi" w:cstheme="minorHAnsi"/>
              </w:rPr>
              <w:t xml:space="preserve">, </w:t>
            </w:r>
            <w:r w:rsidRPr="00731C33">
              <w:rPr>
                <w:rFonts w:asciiTheme="minorHAnsi" w:hAnsiTheme="minorHAnsi" w:cstheme="minorHAnsi"/>
                <w:b/>
              </w:rPr>
              <w:t xml:space="preserve">Анкета зарегистрированного лица (индивидуального предпринимателя), </w:t>
            </w:r>
            <w:r w:rsidRPr="00731C33">
              <w:rPr>
                <w:rFonts w:asciiTheme="minorHAnsi" w:hAnsiTheme="minorHAnsi" w:cstheme="minorHAnsi"/>
              </w:rPr>
              <w:t xml:space="preserve">а также </w:t>
            </w:r>
            <w:r w:rsidRPr="00731C33">
              <w:rPr>
                <w:rFonts w:asciiTheme="minorHAnsi" w:hAnsiTheme="minorHAnsi" w:cstheme="minorHAnsi"/>
                <w:b/>
              </w:rPr>
              <w:t xml:space="preserve">Анкета зарегистрированного лица (для физических лиц) несовершеннолетних/недееспособных лиц </w:t>
            </w:r>
            <w:r w:rsidRPr="00731C33">
              <w:rPr>
                <w:rFonts w:asciiTheme="minorHAnsi" w:hAnsiTheme="minorHAnsi" w:cstheme="minorHAnsi"/>
              </w:rPr>
              <w:t xml:space="preserve">(заполняется законными представителями) для открытия лицевого счета которого представляется </w:t>
            </w:r>
            <w:r w:rsidRPr="00731C33">
              <w:rPr>
                <w:rFonts w:asciiTheme="minorHAnsi" w:hAnsiTheme="minorHAnsi" w:cstheme="minorHAnsi"/>
                <w:b/>
              </w:rPr>
              <w:t>такая Анкета, включает</w:t>
            </w:r>
            <w:r w:rsidRPr="00731C33">
              <w:rPr>
                <w:rFonts w:asciiTheme="minorHAnsi" w:hAnsiTheme="minorHAnsi" w:cstheme="minorHAnsi"/>
              </w:rPr>
              <w:t>:</w:t>
            </w:r>
          </w:p>
          <w:p w14:paraId="66748066" w14:textId="77777777" w:rsidR="00BC3B48" w:rsidRPr="00731C33" w:rsidRDefault="00BC3B48" w:rsidP="00BC3B48">
            <w:pPr>
              <w:pStyle w:val="ac"/>
              <w:spacing w:after="0" w:line="240" w:lineRule="auto"/>
              <w:ind w:left="0" w:firstLine="567"/>
              <w:jc w:val="both"/>
              <w:rPr>
                <w:rFonts w:asciiTheme="minorHAnsi" w:hAnsiTheme="minorHAnsi" w:cstheme="minorHAnsi"/>
              </w:rPr>
            </w:pPr>
          </w:p>
          <w:p w14:paraId="1E6EC464"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А)</w:t>
            </w:r>
            <w:r w:rsidRPr="00731C33">
              <w:rPr>
                <w:rFonts w:asciiTheme="minorHAnsi" w:hAnsiTheme="minorHAnsi" w:cstheme="minorHAnsi"/>
                <w:b/>
                <w:lang w:val="en-US"/>
              </w:rPr>
              <w:t> </w:t>
            </w:r>
            <w:r w:rsidRPr="00731C33">
              <w:rPr>
                <w:rFonts w:asciiTheme="minorHAnsi" w:hAnsiTheme="minorHAnsi" w:cstheme="minorHAnsi"/>
                <w:b/>
              </w:rPr>
              <w:t xml:space="preserve">Раздел Анкеты, содержащий форму Заявления об открытии лицевого счета. </w:t>
            </w:r>
            <w:r w:rsidRPr="00731C33">
              <w:rPr>
                <w:rFonts w:asciiTheme="minorHAnsi" w:hAnsiTheme="minorHAnsi" w:cstheme="minorHAnsi"/>
              </w:rPr>
              <w:t>Заявление должно содержать следующие сведения (данные):</w:t>
            </w:r>
          </w:p>
          <w:p w14:paraId="1A70E30F" w14:textId="77777777" w:rsidR="00BC3B48" w:rsidRPr="00731C33" w:rsidRDefault="00BC3B48" w:rsidP="00BC3B48">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731C33">
              <w:rPr>
                <w:rFonts w:asciiTheme="minorHAnsi" w:hAnsiTheme="minorHAnsi" w:cstheme="minorHAnsi"/>
              </w:rPr>
              <w:t>указание на открытие лицевого счета;</w:t>
            </w:r>
          </w:p>
          <w:p w14:paraId="77C368CC" w14:textId="77777777" w:rsidR="00BC3B48" w:rsidRPr="00731C33" w:rsidRDefault="00BC3B48" w:rsidP="00BC3B48">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731C33">
              <w:rPr>
                <w:rFonts w:asciiTheme="minorHAnsi" w:hAnsiTheme="minorHAnsi" w:cstheme="minorHAnsi"/>
              </w:rPr>
              <w:t>указание на необходимость уведомления об открытии лицевого счета;</w:t>
            </w:r>
          </w:p>
          <w:p w14:paraId="1E985CB6" w14:textId="77777777" w:rsidR="00BC3B48" w:rsidRPr="00731C33" w:rsidRDefault="00BC3B48" w:rsidP="00BC3B48">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731C33">
              <w:rPr>
                <w:rFonts w:asciiTheme="minorHAnsi" w:hAnsiTheme="minorHAnsi" w:cstheme="minorHAnsi"/>
              </w:rPr>
              <w:t>указание на способ получения уведомления об открытии лицевого счета.</w:t>
            </w:r>
          </w:p>
          <w:p w14:paraId="10A0A210"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Форма Заявления об открытии лицевого счета, являющаяся неотъемлемой частью формы Анкеты, не заполняется (не предоставляется):</w:t>
            </w:r>
          </w:p>
          <w:p w14:paraId="7D75EF8A"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в случае внесения записей об изменении анкетных данных зарегистрированного лица;</w:t>
            </w:r>
          </w:p>
          <w:p w14:paraId="30737606" w14:textId="77777777" w:rsidR="00BC3B48" w:rsidRPr="00731C33" w:rsidRDefault="00BC3B48" w:rsidP="00BC3B48">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открытия лицевого счета номинальному держателю центральному депозитарию  (при условии предоставления им всех иных документов для открытия лицевого счета, предусмотренных Стандартами, Положениями, Регламентом взаимодействия регистраторов и центрального депозитария, а также настоящими Правилами);</w:t>
            </w:r>
          </w:p>
          <w:p w14:paraId="58838571" w14:textId="77777777" w:rsidR="00BC3B48" w:rsidRPr="00731C33" w:rsidRDefault="00BC3B48" w:rsidP="00BC3B48">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Регистратором на основании соответствующих списков осуществляется без предоставления Анкет зарегистрированных лиц, неотъемлемой частью которых является Заявление об открытии лицевого счета);</w:t>
            </w:r>
          </w:p>
          <w:p w14:paraId="48A321E8" w14:textId="77777777" w:rsidR="00BC3B48" w:rsidRPr="00731C33" w:rsidRDefault="00BC3B48" w:rsidP="00BC3B48">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размещения эмиссионных ценных бумаг при реорганизации (открытие лицевых счетов в Реестре владельцев эмиссионных ценных бумаг Эмитента (Эмитентов), создаваемого (создаваемых) в результате реорганизации, или Эмитента, к которому осуществляется присоединение, осуществляется лицам, которым были открыты лицевые счета в Реестре владельцев эмиссионных ценных бумаг реорганизуемого Эмитента (реорганизуемых Эмитентов) или присоединяемого Эмитента на дату размещения эмиссионных ценных бумаг, без Заявлений лиц, являющихся неотъемлемой частью Анкет, которым открываются лицевые счета), а также в иных случаях связанных с размещением ценных бумаг, если это предусмотрено требованиями действующего законодательства.</w:t>
            </w:r>
          </w:p>
          <w:p w14:paraId="3558A3AA" w14:textId="77777777" w:rsidR="00BC3B48" w:rsidRPr="00731C33" w:rsidRDefault="00BC3B48" w:rsidP="00BC3B48">
            <w:pPr>
              <w:pStyle w:val="ac"/>
              <w:spacing w:after="0" w:line="240" w:lineRule="auto"/>
              <w:ind w:left="0" w:firstLine="567"/>
              <w:jc w:val="both"/>
              <w:rPr>
                <w:rFonts w:asciiTheme="minorHAnsi" w:hAnsiTheme="minorHAnsi" w:cstheme="minorHAnsi"/>
              </w:rPr>
            </w:pPr>
          </w:p>
          <w:p w14:paraId="248B7731"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Б) Раздел Анкеты с анкетными (идентификационными) данными зарегистрированного лица</w:t>
            </w:r>
            <w:r w:rsidRPr="00731C33">
              <w:rPr>
                <w:rFonts w:asciiTheme="minorHAnsi" w:hAnsiTheme="minorHAnsi" w:cstheme="minorHAnsi"/>
              </w:rPr>
              <w:t>, который должен содержать следующие сведения (данные):</w:t>
            </w:r>
          </w:p>
          <w:p w14:paraId="156862C1"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фамилия, имя и, если имеется, отчество физического лица;</w:t>
            </w:r>
          </w:p>
          <w:p w14:paraId="60A13252"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23145413"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дата, год и место рождения физического лица;</w:t>
            </w:r>
          </w:p>
          <w:p w14:paraId="5DEA2009"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79DBEFE1"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058E7930" w14:textId="77777777" w:rsidR="00BC3B48" w:rsidRPr="00731C33" w:rsidRDefault="00BC3B48" w:rsidP="00BC3B48">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31C33">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45CBD006"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места пребывания/почтовый адрес (для направления корреспонденции);</w:t>
            </w:r>
          </w:p>
          <w:p w14:paraId="36F848C0"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электронной почты и номер телефона физического лица (при наличии);</w:t>
            </w:r>
          </w:p>
          <w:p w14:paraId="6E0BCE08"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55EBF267"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57BF5007" w14:textId="77777777" w:rsidR="00BC3B48" w:rsidRPr="00731C33" w:rsidRDefault="00BC3B48" w:rsidP="00BC3B48">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616E0AFC" w14:textId="77777777" w:rsidR="00BC3B48" w:rsidRPr="00731C33" w:rsidRDefault="00BC3B48" w:rsidP="00BC3B48">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образец подписи физического лица (в случае если физическое лицо действует от своего имени).</w:t>
            </w:r>
          </w:p>
          <w:p w14:paraId="55A85BB5" w14:textId="77777777" w:rsidR="00BC3B48" w:rsidRPr="00731C33" w:rsidRDefault="00BC3B48" w:rsidP="00BC3B48">
            <w:pPr>
              <w:pStyle w:val="ac"/>
              <w:spacing w:after="0" w:line="240" w:lineRule="auto"/>
              <w:ind w:left="0" w:firstLine="567"/>
              <w:jc w:val="both"/>
              <w:rPr>
                <w:rFonts w:asciiTheme="minorHAnsi" w:hAnsiTheme="minorHAnsi" w:cstheme="minorHAnsi"/>
              </w:rPr>
            </w:pPr>
          </w:p>
          <w:p w14:paraId="36D319C1" w14:textId="77777777" w:rsidR="00BC3B48" w:rsidRPr="00731C33" w:rsidRDefault="00BC3B48" w:rsidP="00BC3B48">
            <w:pPr>
              <w:pStyle w:val="ac"/>
              <w:spacing w:after="0" w:line="240" w:lineRule="auto"/>
              <w:ind w:left="0" w:firstLine="567"/>
              <w:rPr>
                <w:rFonts w:asciiTheme="minorHAnsi" w:hAnsiTheme="minorHAnsi" w:cstheme="minorHAnsi"/>
              </w:rPr>
            </w:pPr>
            <w:r w:rsidRPr="00731C33">
              <w:rPr>
                <w:rFonts w:asciiTheme="minorHAnsi" w:hAnsiTheme="minorHAnsi" w:cstheme="minorHAnsi"/>
              </w:rPr>
              <w:t>Кроме этого, данный раздел Анкеты содержит:</w:t>
            </w:r>
          </w:p>
          <w:p w14:paraId="5B8FC346"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указание на открытие лицевого счета либо на внесение записей об изменении анкетных данных;</w:t>
            </w:r>
          </w:p>
          <w:p w14:paraId="35433D2E"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указание на способ предоставления уведомления об отказе в открытии лицевого счета (уведомление об отказе в открытии лицевого счета может быть вручено только лично лицу, которое ранее предоставило Анкету, неотъемлемой частью которой является Заявление, путем личного обращения по месту его подачи, либо лично его законному представителю или уполномоченному представителю, действующему на основании доверенности, оформленной в порядке, установленном действующим законодательством, если иной способ предоставления отказа не указан в Анкете. При отсутствии в Анкете указания на способ предоставления уведомления об отказе в открытии лицевого счета такое уведомление предоставляется заявителю почтовым отправлением по адресу для направления корреспонденции, указанному в Анкете (в исключительных случаях – по адресу, указанному на почтовом конверте). В случае отсутствия почтового адреса в Анкете (некорректном адресе на конверте) уведомление об отказе об открытии лицевого счета передается на архивное хранение по месту ведения Реестра до его востребования заявителем);</w:t>
            </w:r>
          </w:p>
          <w:p w14:paraId="6F8EE500"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указание на способ предоставления в Реестр документов, являющихся основанием для совершения операций в Реестре, включая документы на открытие лицевого счета:</w:t>
            </w:r>
          </w:p>
          <w:p w14:paraId="57F4224A" w14:textId="77777777" w:rsidR="00BC3B48" w:rsidRPr="00731C33" w:rsidRDefault="00BC3B48" w:rsidP="00BC3B48">
            <w:pPr>
              <w:pStyle w:val="ac"/>
              <w:tabs>
                <w:tab w:val="left" w:pos="851"/>
              </w:tabs>
              <w:spacing w:after="0" w:line="240" w:lineRule="auto"/>
              <w:ind w:left="0" w:firstLine="567"/>
              <w:jc w:val="both"/>
              <w:rPr>
                <w:rFonts w:asciiTheme="minorHAnsi" w:hAnsiTheme="minorHAnsi" w:cstheme="minorHAnsi"/>
              </w:rPr>
            </w:pPr>
            <w:r w:rsidRPr="00731C33">
              <w:rPr>
                <w:rFonts w:asciiTheme="minorHAnsi" w:hAnsiTheme="minorHAnsi" w:cstheme="minorHAnsi"/>
              </w:rPr>
              <w:t>- путем их личного предоставления;</w:t>
            </w:r>
          </w:p>
          <w:p w14:paraId="4BD4634C" w14:textId="77777777" w:rsidR="00BC3B48" w:rsidRPr="00731C33" w:rsidRDefault="00BC3B48" w:rsidP="00BC3B48">
            <w:pPr>
              <w:pStyle w:val="ac"/>
              <w:tabs>
                <w:tab w:val="left" w:pos="851"/>
              </w:tabs>
              <w:spacing w:after="0" w:line="240" w:lineRule="auto"/>
              <w:ind w:left="0" w:firstLine="567"/>
              <w:jc w:val="both"/>
              <w:rPr>
                <w:rFonts w:asciiTheme="minorHAnsi" w:hAnsiTheme="minorHAnsi" w:cstheme="minorHAnsi"/>
              </w:rPr>
            </w:pPr>
            <w:r w:rsidRPr="00731C33">
              <w:rPr>
                <w:rFonts w:asciiTheme="minorHAnsi" w:hAnsiTheme="minorHAnsi" w:cstheme="minorHAnsi"/>
              </w:rPr>
              <w:t>и/или</w:t>
            </w:r>
          </w:p>
          <w:p w14:paraId="2DF24276" w14:textId="77777777" w:rsidR="00BC3B48" w:rsidRPr="00731C33" w:rsidRDefault="00BC3B48" w:rsidP="00BC3B48">
            <w:pPr>
              <w:pStyle w:val="ac"/>
              <w:tabs>
                <w:tab w:val="left" w:pos="851"/>
              </w:tabs>
              <w:spacing w:after="0" w:line="240" w:lineRule="auto"/>
              <w:ind w:left="0" w:firstLine="567"/>
              <w:jc w:val="both"/>
              <w:rPr>
                <w:rFonts w:asciiTheme="minorHAnsi" w:hAnsiTheme="minorHAnsi" w:cstheme="minorHAnsi"/>
              </w:rPr>
            </w:pPr>
            <w:r w:rsidRPr="00731C33">
              <w:rPr>
                <w:rFonts w:asciiTheme="minorHAnsi" w:hAnsiTheme="minorHAnsi" w:cstheme="minorHAnsi"/>
              </w:rPr>
              <w:t>- иными способами, предусмотренными настоящими Правилами (в том числе, путем почтового направления. При отсутствии прямого указания в Анкете, неотъемлемой частью которой является Заявление, на возможность почтового направления документов в Реестр, Регистратор обязан отказать в совершении операции по лицевому счету, если документы, являющиеся основанием для совершения операции, поступили к нему указанным способом).</w:t>
            </w:r>
          </w:p>
          <w:p w14:paraId="41EC7944" w14:textId="77777777" w:rsidR="00BC3B48" w:rsidRPr="00731C33" w:rsidRDefault="00BC3B48" w:rsidP="00BC3B48">
            <w:pPr>
              <w:autoSpaceDE w:val="0"/>
              <w:autoSpaceDN w:val="0"/>
              <w:adjustRightInd w:val="0"/>
              <w:ind w:firstLine="567"/>
              <w:jc w:val="both"/>
              <w:rPr>
                <w:rFonts w:cstheme="minorHAnsi"/>
              </w:rPr>
            </w:pPr>
            <w:r w:rsidRPr="00731C33">
              <w:rPr>
                <w:rFonts w:cstheme="minorHAnsi"/>
              </w:rPr>
              <w:t xml:space="preserve">В случае подачи в Реестр </w:t>
            </w:r>
            <w:r w:rsidRPr="00731C33">
              <w:rPr>
                <w:rFonts w:cstheme="minorHAnsi"/>
                <w:b/>
              </w:rPr>
              <w:t xml:space="preserve">Анкеты зарегистрированного лица (для физических лиц) </w:t>
            </w:r>
            <w:r w:rsidRPr="00731C33">
              <w:rPr>
                <w:rFonts w:cstheme="minorHAnsi"/>
                <w:b/>
                <w:bCs/>
              </w:rPr>
              <w:t xml:space="preserve">для открытия лицевого счета инвестиционного товарищества, </w:t>
            </w:r>
            <w:r w:rsidRPr="00731C33">
              <w:rPr>
                <w:rFonts w:cstheme="minorHAnsi"/>
              </w:rPr>
              <w:t>которому открывается лицевой счет,</w:t>
            </w:r>
            <w:r w:rsidRPr="00731C33">
              <w:rPr>
                <w:rFonts w:cstheme="minorHAnsi"/>
                <w:b/>
                <w:bCs/>
              </w:rPr>
              <w:t xml:space="preserve"> в ней должны содержаться анкетные данные в отношении управляющего товарища, </w:t>
            </w:r>
            <w:r w:rsidRPr="00731C33">
              <w:rPr>
                <w:rFonts w:cstheme="minorHAnsi"/>
                <w:bCs/>
              </w:rPr>
              <w:t>а также</w:t>
            </w:r>
            <w:r w:rsidRPr="00731C33">
              <w:rPr>
                <w:rFonts w:cstheme="minorHAnsi"/>
                <w:b/>
                <w:bCs/>
              </w:rPr>
              <w:t xml:space="preserve"> </w:t>
            </w:r>
            <w:r w:rsidRPr="00731C33">
              <w:rPr>
                <w:rFonts w:cstheme="minorHAnsi"/>
              </w:rPr>
              <w:t xml:space="preserve">кроме вышеперечисленной информации, в ней </w:t>
            </w:r>
            <w:r w:rsidRPr="00731C33">
              <w:rPr>
                <w:rFonts w:cstheme="minorHAnsi"/>
                <w:b/>
              </w:rPr>
              <w:t>должна содержаться</w:t>
            </w:r>
            <w:r w:rsidRPr="00731C33">
              <w:rPr>
                <w:rFonts w:cstheme="minorHAnsi"/>
              </w:rPr>
              <w:t xml:space="preserve"> следующая информация:</w:t>
            </w:r>
          </w:p>
          <w:p w14:paraId="27F4FBB9" w14:textId="77777777" w:rsidR="00BC3B48" w:rsidRPr="00731C33" w:rsidRDefault="00BC3B48" w:rsidP="00BC3B48">
            <w:pPr>
              <w:pStyle w:val="ac"/>
              <w:numPr>
                <w:ilvl w:val="0"/>
                <w:numId w:val="22"/>
              </w:numPr>
              <w:spacing w:after="0" w:line="240" w:lineRule="auto"/>
              <w:ind w:firstLine="567"/>
              <w:jc w:val="both"/>
              <w:rPr>
                <w:rFonts w:asciiTheme="minorHAnsi" w:hAnsiTheme="minorHAnsi" w:cstheme="minorHAnsi"/>
              </w:rPr>
            </w:pPr>
            <w:r w:rsidRPr="00731C33">
              <w:rPr>
                <w:rFonts w:asciiTheme="minorHAnsi" w:hAnsiTheme="minorHAnsi" w:cstheme="minorHAnsi"/>
                <w:bCs/>
              </w:rPr>
              <w:t>индивидуальные признаки (номер, дата, место заключения) договора инвестиционного товарищества</w:t>
            </w:r>
            <w:r w:rsidRPr="00731C33">
              <w:rPr>
                <w:rFonts w:asciiTheme="minorHAnsi" w:hAnsiTheme="minorHAnsi" w:cstheme="minorHAnsi"/>
              </w:rPr>
              <w:t>.</w:t>
            </w:r>
          </w:p>
          <w:p w14:paraId="7C69AFC3" w14:textId="77777777" w:rsidR="00BC3B48" w:rsidRPr="00731C33" w:rsidRDefault="00BC3B48" w:rsidP="00BC3B48">
            <w:pPr>
              <w:pStyle w:val="ac"/>
              <w:spacing w:after="0" w:line="240" w:lineRule="auto"/>
              <w:ind w:left="567"/>
              <w:jc w:val="both"/>
              <w:rPr>
                <w:rFonts w:asciiTheme="minorHAnsi" w:hAnsiTheme="minorHAnsi" w:cstheme="minorHAnsi"/>
              </w:rPr>
            </w:pPr>
          </w:p>
          <w:p w14:paraId="7D88B795"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rPr>
              <w:t>В случае подачи в Реестр</w:t>
            </w:r>
            <w:r w:rsidRPr="00731C33">
              <w:rPr>
                <w:rFonts w:asciiTheme="minorHAnsi" w:hAnsiTheme="minorHAnsi" w:cstheme="minorHAnsi"/>
                <w:b/>
              </w:rPr>
              <w:t xml:space="preserve"> Анкеты зарегистрированного лица (для физических лиц) для открытия лицевого счета, </w:t>
            </w:r>
            <w:r w:rsidRPr="00731C33">
              <w:rPr>
                <w:rFonts w:asciiTheme="minorHAnsi" w:hAnsiTheme="minorHAnsi" w:cstheme="minorHAnsi"/>
                <w:b/>
                <w:bCs/>
              </w:rPr>
              <w:t>на котором учитываются права участников общей долевой собственности,</w:t>
            </w:r>
            <w:r w:rsidRPr="00731C33">
              <w:rPr>
                <w:rFonts w:asciiTheme="minorHAnsi" w:hAnsiTheme="minorHAnsi" w:cstheme="minorHAnsi"/>
                <w:b/>
              </w:rPr>
              <w:t xml:space="preserve"> </w:t>
            </w:r>
            <w:r w:rsidRPr="00731C33">
              <w:rPr>
                <w:rFonts w:asciiTheme="minorHAnsi" w:hAnsiTheme="minorHAnsi" w:cstheme="minorHAnsi"/>
              </w:rPr>
              <w:t>кроме вышеперечисленной информации, в ней</w:t>
            </w:r>
            <w:r w:rsidRPr="00731C33">
              <w:rPr>
                <w:rFonts w:asciiTheme="minorHAnsi" w:hAnsiTheme="minorHAnsi" w:cstheme="minorHAnsi"/>
                <w:b/>
              </w:rPr>
              <w:t xml:space="preserve"> должна содержаться следующая информация:</w:t>
            </w:r>
          </w:p>
          <w:p w14:paraId="00F7D721" w14:textId="77777777" w:rsidR="00BC3B48" w:rsidRPr="00731C33" w:rsidRDefault="00BC3B48" w:rsidP="00BC3B48">
            <w:pPr>
              <w:pStyle w:val="ac"/>
              <w:numPr>
                <w:ilvl w:val="0"/>
                <w:numId w:val="23"/>
              </w:numPr>
              <w:autoSpaceDE w:val="0"/>
              <w:autoSpaceDN w:val="0"/>
              <w:adjustRightInd w:val="0"/>
              <w:spacing w:after="0" w:line="240" w:lineRule="auto"/>
              <w:ind w:firstLine="567"/>
              <w:jc w:val="both"/>
              <w:rPr>
                <w:rFonts w:asciiTheme="minorHAnsi" w:hAnsiTheme="minorHAnsi" w:cstheme="minorHAnsi"/>
              </w:rPr>
            </w:pPr>
            <w:r w:rsidRPr="00731C33">
              <w:rPr>
                <w:rFonts w:asciiTheme="minorHAnsi" w:hAnsiTheme="minorHAnsi" w:cstheme="minorHAnsi"/>
              </w:rPr>
              <w:t>сведения о количестве участников общей долевой собственности.</w:t>
            </w:r>
          </w:p>
          <w:p w14:paraId="43D20D10" w14:textId="77777777" w:rsidR="00955945" w:rsidRPr="00731C33" w:rsidRDefault="00955945" w:rsidP="00955945">
            <w:pPr>
              <w:pStyle w:val="ac"/>
              <w:tabs>
                <w:tab w:val="left" w:pos="993"/>
              </w:tabs>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случае подачи в Реестр </w:t>
            </w:r>
            <w:r w:rsidRPr="00731C33">
              <w:rPr>
                <w:rFonts w:asciiTheme="minorHAnsi" w:hAnsiTheme="minorHAnsi" w:cstheme="minorHAnsi"/>
                <w:b/>
              </w:rPr>
              <w:t xml:space="preserve">Анкеты зарегистрированного лица (для физических лиц) </w:t>
            </w:r>
            <w:r w:rsidRPr="00731C33">
              <w:rPr>
                <w:rFonts w:asciiTheme="minorHAnsi" w:hAnsiTheme="minorHAnsi" w:cstheme="minorHAnsi"/>
              </w:rPr>
              <w:t xml:space="preserve">в целях открытия лицевого счета </w:t>
            </w:r>
            <w:r w:rsidRPr="00731C33">
              <w:rPr>
                <w:rFonts w:asciiTheme="minorHAnsi" w:hAnsiTheme="minorHAnsi" w:cstheme="minorHAnsi"/>
                <w:b/>
              </w:rPr>
              <w:t xml:space="preserve">доверительному управляющему – физическому лицу </w:t>
            </w:r>
            <w:r w:rsidRPr="00731C33">
              <w:rPr>
                <w:rFonts w:asciiTheme="minorHAnsi" w:hAnsiTheme="minorHAnsi" w:cstheme="minorHAnsi"/>
              </w:rPr>
              <w:t>такая Анкета должна содержать указание лица, осуществляющего право голоса на общем собрании владельцев ценных бумаг;</w:t>
            </w:r>
          </w:p>
          <w:p w14:paraId="6C4BFCC5" w14:textId="77777777" w:rsidR="00955945" w:rsidRPr="00731C33" w:rsidRDefault="00955945" w:rsidP="00955945">
            <w:pPr>
              <w:autoSpaceDE w:val="0"/>
              <w:autoSpaceDN w:val="0"/>
              <w:adjustRightInd w:val="0"/>
              <w:ind w:firstLine="567"/>
              <w:jc w:val="both"/>
              <w:rPr>
                <w:rFonts w:cstheme="minorHAnsi"/>
              </w:rPr>
            </w:pPr>
            <w:r w:rsidRPr="00731C33">
              <w:rPr>
                <w:rFonts w:cstheme="minorHAnsi"/>
              </w:rPr>
              <w:t>В случае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 физического лица:</w:t>
            </w:r>
          </w:p>
          <w:p w14:paraId="3A2D093A" w14:textId="77777777" w:rsidR="00955945" w:rsidRPr="00731C33" w:rsidRDefault="00955945" w:rsidP="00955945">
            <w:pPr>
              <w:pStyle w:val="ac"/>
              <w:numPr>
                <w:ilvl w:val="0"/>
                <w:numId w:val="22"/>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фамилия, имя и, если имеется, отчество;</w:t>
            </w:r>
          </w:p>
          <w:p w14:paraId="6CC7D30E"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8F8A9E2"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дата, год и место рождения физического лица;</w:t>
            </w:r>
          </w:p>
          <w:p w14:paraId="069A2F3A"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 а в отношении ребенка в возрасте до 14 лет - свидетельства о рождении;</w:t>
            </w:r>
          </w:p>
          <w:p w14:paraId="64127BAA"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341F206B" w14:textId="77777777" w:rsidR="00955945" w:rsidRPr="00731C33" w:rsidRDefault="00955945" w:rsidP="00955945">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31C33">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292B85C9"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места пребывания/почтовый адрес (для направления корреспонденции);</w:t>
            </w:r>
          </w:p>
          <w:p w14:paraId="05B82C7E"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электронной почты и номер телефона физического лица (при наличии);</w:t>
            </w:r>
          </w:p>
          <w:p w14:paraId="058F814B"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6D5FD177"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0FF3BD6A" w14:textId="77777777" w:rsidR="00955945" w:rsidRPr="00731C33" w:rsidRDefault="00955945" w:rsidP="00955945">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14B656AA" w14:textId="77777777" w:rsidR="00955945" w:rsidRPr="00731C33" w:rsidRDefault="00955945" w:rsidP="00955945">
            <w:pPr>
              <w:pStyle w:val="ac"/>
              <w:spacing w:after="0" w:line="240" w:lineRule="auto"/>
              <w:ind w:left="0" w:firstLine="567"/>
              <w:rPr>
                <w:rFonts w:asciiTheme="minorHAnsi" w:hAnsiTheme="minorHAnsi" w:cstheme="minorHAnsi"/>
              </w:rPr>
            </w:pPr>
          </w:p>
          <w:p w14:paraId="3227725A" w14:textId="77777777" w:rsidR="00955945" w:rsidRPr="00731C33" w:rsidRDefault="00955945" w:rsidP="00955945">
            <w:pPr>
              <w:pStyle w:val="ac"/>
              <w:tabs>
                <w:tab w:val="left" w:pos="993"/>
              </w:tabs>
              <w:spacing w:after="0" w:line="240" w:lineRule="auto"/>
              <w:ind w:left="0" w:firstLine="567"/>
              <w:jc w:val="both"/>
              <w:rPr>
                <w:rFonts w:asciiTheme="minorHAnsi" w:hAnsiTheme="minorHAnsi" w:cstheme="minorHAnsi"/>
                <w:b/>
              </w:rPr>
            </w:pPr>
            <w:r w:rsidRPr="00731C33">
              <w:rPr>
                <w:rFonts w:asciiTheme="minorHAnsi" w:hAnsiTheme="minorHAnsi" w:cstheme="minorHAnsi"/>
              </w:rPr>
              <w:t xml:space="preserve">Для предоставления вышеуказанной информации необходимо заполнение Приложения: </w:t>
            </w:r>
            <w:r w:rsidRPr="00731C33">
              <w:rPr>
                <w:rFonts w:asciiTheme="minorHAnsi" w:hAnsiTheme="minorHAnsi" w:cstheme="minorHAnsi"/>
                <w:b/>
              </w:rPr>
              <w:t>Форма № ПРИЛ/ДУ</w:t>
            </w:r>
            <w:r w:rsidRPr="00731C33">
              <w:rPr>
                <w:rFonts w:asciiTheme="minorHAnsi" w:hAnsiTheme="minorHAnsi" w:cstheme="minorHAnsi"/>
              </w:rPr>
              <w:t xml:space="preserve"> к форме </w:t>
            </w:r>
            <w:r w:rsidRPr="00731C33">
              <w:rPr>
                <w:rFonts w:asciiTheme="minorHAnsi" w:hAnsiTheme="minorHAnsi" w:cstheme="minorHAnsi"/>
                <w:b/>
              </w:rPr>
              <w:t>Анкеты зарегистрированного лица (для физических лиц).</w:t>
            </w:r>
          </w:p>
          <w:p w14:paraId="2278D520" w14:textId="77777777" w:rsidR="00731C33" w:rsidRPr="00731C33" w:rsidRDefault="00731C33" w:rsidP="00731C33">
            <w:pPr>
              <w:pStyle w:val="ac"/>
              <w:tabs>
                <w:tab w:val="left" w:pos="993"/>
              </w:tabs>
              <w:spacing w:after="0" w:line="240" w:lineRule="auto"/>
              <w:ind w:left="0" w:firstLine="567"/>
              <w:jc w:val="both"/>
              <w:rPr>
                <w:rFonts w:asciiTheme="minorHAnsi" w:hAnsiTheme="minorHAnsi" w:cstheme="minorHAnsi"/>
                <w:b/>
              </w:rPr>
            </w:pPr>
            <w:r w:rsidRPr="00731C33">
              <w:rPr>
                <w:rFonts w:asciiTheme="minorHAnsi" w:hAnsiTheme="minorHAnsi" w:cstheme="minorHAnsi"/>
              </w:rPr>
              <w:t xml:space="preserve">Анкета зарегистрированного лица (для физических лиц) в целях открытия лицевого счета доверительному управляющему - физическому лицу, может предоставляться в случае, если к Регистратору обратился доверительный управляющий – физическое лицо, либо доверительный управляющий – физическое лицо, являющееся индивидуальным предпринимателем. Доверительное управление в этом случае может быть связано исключительно с осуществлением управляющим </w:t>
            </w:r>
            <w:r w:rsidRPr="00731C33">
              <w:rPr>
                <w:rFonts w:asciiTheme="minorHAnsi" w:hAnsiTheme="minorHAnsi" w:cstheme="minorHAnsi"/>
                <w:b/>
              </w:rPr>
              <w:t>прав</w:t>
            </w:r>
            <w:r w:rsidRPr="00731C33">
              <w:rPr>
                <w:rFonts w:asciiTheme="minorHAnsi" w:hAnsiTheme="minorHAnsi" w:cstheme="minorHAnsi"/>
              </w:rPr>
              <w:t xml:space="preserve"> по ценным бумагам.</w:t>
            </w:r>
          </w:p>
          <w:p w14:paraId="1094E918" w14:textId="77777777" w:rsidR="00731C33" w:rsidRPr="00731C33" w:rsidRDefault="00731C33" w:rsidP="00731C33">
            <w:pPr>
              <w:pStyle w:val="ac"/>
              <w:tabs>
                <w:tab w:val="left" w:pos="993"/>
              </w:tabs>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случае подачи в Реестр </w:t>
            </w:r>
            <w:r w:rsidRPr="00731C33">
              <w:rPr>
                <w:rFonts w:asciiTheme="minorHAnsi" w:hAnsiTheme="minorHAnsi" w:cstheme="minorHAnsi"/>
                <w:b/>
              </w:rPr>
              <w:t xml:space="preserve">Анкеты зарегистрированного лица (индивидуального предпринимателя) </w:t>
            </w:r>
            <w:r w:rsidRPr="00731C33">
              <w:rPr>
                <w:rFonts w:asciiTheme="minorHAnsi" w:hAnsiTheme="minorHAnsi" w:cstheme="minorHAnsi"/>
              </w:rPr>
              <w:t xml:space="preserve">в целях открытия лицевого счета </w:t>
            </w:r>
            <w:r w:rsidRPr="00731C33">
              <w:rPr>
                <w:rFonts w:asciiTheme="minorHAnsi" w:hAnsiTheme="minorHAnsi" w:cstheme="minorHAnsi"/>
                <w:b/>
              </w:rPr>
              <w:t xml:space="preserve">индивидуальному предпринимателю – физическому лицу </w:t>
            </w:r>
            <w:r w:rsidRPr="00731C33">
              <w:rPr>
                <w:rFonts w:asciiTheme="minorHAnsi" w:hAnsiTheme="minorHAnsi" w:cstheme="minorHAnsi"/>
              </w:rPr>
              <w:t xml:space="preserve">Анкета должна дополнительно содержать сведения о таком индивидуальном предпринимателе, предусмотренные действующим законодательством, Стандартами, Положениями и настоящими Правилами, в том числе в случае исполнения индивидуальным предпринимателем функций доверительного управляющего, в ней должна содержаться вышеперечисленная информация, предусмотренная в отношении доверительного управляющего и учредителя доверительного управления (для этих целей необходимо заполнение Приложения к Анкете: </w:t>
            </w:r>
            <w:r w:rsidRPr="00731C33">
              <w:rPr>
                <w:rFonts w:asciiTheme="minorHAnsi" w:hAnsiTheme="minorHAnsi" w:cstheme="minorHAnsi"/>
                <w:b/>
              </w:rPr>
              <w:t>Форма № ПРИЛ/ДУ).</w:t>
            </w:r>
          </w:p>
          <w:p w14:paraId="3BBF0799" w14:textId="77777777" w:rsidR="00731C33" w:rsidRPr="00731C33" w:rsidRDefault="00731C33" w:rsidP="00731C33">
            <w:pPr>
              <w:pStyle w:val="ac"/>
              <w:tabs>
                <w:tab w:val="left" w:pos="993"/>
              </w:tabs>
              <w:spacing w:after="0" w:line="240" w:lineRule="auto"/>
              <w:ind w:left="0" w:firstLine="567"/>
              <w:jc w:val="both"/>
              <w:rPr>
                <w:rFonts w:asciiTheme="minorHAnsi" w:hAnsiTheme="minorHAnsi" w:cstheme="minorHAnsi"/>
              </w:rPr>
            </w:pPr>
            <w:r w:rsidRPr="00731C33">
              <w:rPr>
                <w:rFonts w:asciiTheme="minorHAnsi" w:hAnsiTheme="minorHAnsi" w:cstheme="minorHAnsi"/>
              </w:rPr>
              <w:t>В перечисленных Анкетах может содержаться иная информация, предусмотренная действующим законодательством, Стандартами, Положениями и настоящими Правилами.</w:t>
            </w:r>
          </w:p>
          <w:p w14:paraId="2A93562B"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Перечень всей информации, требуемой при заполнении</w:t>
            </w:r>
            <w:r w:rsidRPr="00731C33">
              <w:rPr>
                <w:rFonts w:asciiTheme="minorHAnsi" w:hAnsiTheme="minorHAnsi" w:cstheme="minorHAnsi"/>
                <w:b/>
              </w:rPr>
              <w:t xml:space="preserve"> Анкеты зарегистрированного лица (для физических лиц)</w:t>
            </w:r>
            <w:r w:rsidRPr="00731C33">
              <w:rPr>
                <w:rFonts w:asciiTheme="minorHAnsi" w:hAnsiTheme="minorHAnsi" w:cstheme="minorHAnsi"/>
              </w:rPr>
              <w:t xml:space="preserve"> и </w:t>
            </w:r>
            <w:r w:rsidRPr="00731C33">
              <w:rPr>
                <w:rFonts w:asciiTheme="minorHAnsi" w:hAnsiTheme="minorHAnsi" w:cstheme="minorHAnsi"/>
                <w:b/>
              </w:rPr>
              <w:t>Анкеты зарегистрированного лица (индивидуального предпринимателя)</w:t>
            </w:r>
            <w:r w:rsidRPr="00731C33">
              <w:rPr>
                <w:rFonts w:asciiTheme="minorHAnsi" w:hAnsiTheme="minorHAnsi" w:cstheme="minorHAnsi"/>
              </w:rPr>
              <w:t>, приведен в типовых формах указанных Анкет, приложенных к настоящим Правилам (</w:t>
            </w:r>
            <w:r w:rsidRPr="00731C33">
              <w:rPr>
                <w:rFonts w:asciiTheme="minorHAnsi" w:hAnsiTheme="minorHAnsi" w:cstheme="minorHAnsi"/>
                <w:b/>
              </w:rPr>
              <w:t>Приложение № 1</w:t>
            </w:r>
            <w:r w:rsidRPr="00731C33">
              <w:rPr>
                <w:rFonts w:asciiTheme="minorHAnsi" w:hAnsiTheme="minorHAnsi" w:cstheme="minorHAnsi"/>
              </w:rPr>
              <w:t xml:space="preserve"> к Правилам, </w:t>
            </w:r>
            <w:r w:rsidRPr="00731C33">
              <w:rPr>
                <w:rFonts w:asciiTheme="minorHAnsi" w:hAnsiTheme="minorHAnsi" w:cstheme="minorHAnsi"/>
                <w:b/>
              </w:rPr>
              <w:t>Формы №№ АН-2, АН-3).</w:t>
            </w:r>
          </w:p>
          <w:p w14:paraId="715D8470"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В случае составления Анкеты зарегистрированного лица (для физических лиц) (</w:t>
            </w:r>
            <w:r w:rsidRPr="00731C33">
              <w:rPr>
                <w:rFonts w:asciiTheme="minorHAnsi" w:hAnsiTheme="minorHAnsi" w:cstheme="minorHAnsi"/>
                <w:b/>
                <w:sz w:val="22"/>
                <w:szCs w:val="22"/>
              </w:rPr>
              <w:t xml:space="preserve">Формы №№ АН-2, АН-3) </w:t>
            </w:r>
            <w:r w:rsidRPr="00731C33">
              <w:rPr>
                <w:rFonts w:asciiTheme="minorHAnsi" w:hAnsiTheme="minorHAnsi" w:cstheme="minorHAnsi"/>
                <w:sz w:val="22"/>
                <w:szCs w:val="22"/>
              </w:rPr>
              <w:t xml:space="preserve">в письменной форме она должна быть подписана физическим лицом, для открытия лицевого счета которому предоставляется Анкета. </w:t>
            </w:r>
          </w:p>
          <w:p w14:paraId="2BAEAE35" w14:textId="77777777" w:rsidR="00731C33" w:rsidRPr="00731C33" w:rsidRDefault="00731C33" w:rsidP="00731C33">
            <w:pPr>
              <w:pStyle w:val="ConsPlusNormal"/>
              <w:ind w:firstLine="567"/>
              <w:jc w:val="both"/>
              <w:rPr>
                <w:rFonts w:asciiTheme="minorHAnsi" w:hAnsiTheme="minorHAnsi" w:cstheme="minorHAnsi"/>
                <w:sz w:val="22"/>
                <w:szCs w:val="22"/>
              </w:rPr>
            </w:pPr>
          </w:p>
          <w:p w14:paraId="675DE1EC"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При назначении финансового управляющего в деле о банкротстве физического лица Анкета зарегистрированного лица (для физических лиц) может быть подписана финансовым управляющим такого лица и может не содержать образец подписи физического лица, признанного банкротом.</w:t>
            </w:r>
          </w:p>
          <w:p w14:paraId="17B0FD31"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В случае подачи Анкеты зарегистрированного лица (для физических лиц), признанного банкротом (заполняется финансовым управляющим)</w:t>
            </w:r>
            <w:r w:rsidRPr="00731C33">
              <w:rPr>
                <w:rFonts w:asciiTheme="minorHAnsi" w:hAnsiTheme="minorHAnsi" w:cstheme="minorHAnsi"/>
                <w:b/>
                <w:sz w:val="22"/>
                <w:szCs w:val="22"/>
              </w:rPr>
              <w:t>,</w:t>
            </w:r>
            <w:r w:rsidRPr="00731C33">
              <w:rPr>
                <w:rFonts w:asciiTheme="minorHAnsi" w:hAnsiTheme="minorHAnsi" w:cstheme="minorHAnsi"/>
                <w:sz w:val="22"/>
                <w:szCs w:val="22"/>
              </w:rPr>
              <w:t xml:space="preserve"> обязательно заполнение финансовым управляющим соответствующего Приложения к указанной Анкете </w:t>
            </w:r>
            <w:r w:rsidRPr="00731C33">
              <w:rPr>
                <w:rFonts w:asciiTheme="minorHAnsi" w:hAnsiTheme="minorHAnsi" w:cstheme="minorHAnsi"/>
                <w:b/>
                <w:sz w:val="22"/>
                <w:szCs w:val="22"/>
              </w:rPr>
              <w:t>(Форма № ПРИЛ/ФУ)</w:t>
            </w:r>
            <w:r w:rsidRPr="00731C33">
              <w:rPr>
                <w:rFonts w:asciiTheme="minorHAnsi" w:hAnsiTheme="minorHAnsi" w:cstheme="minorHAnsi"/>
                <w:sz w:val="22"/>
                <w:szCs w:val="22"/>
              </w:rPr>
              <w:t>.  Данное Приложение содержит следующие сведения:</w:t>
            </w:r>
          </w:p>
          <w:p w14:paraId="7BEE0E33"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фамилия, имя и, если имеется, отчество финансового управляющего;</w:t>
            </w:r>
          </w:p>
          <w:p w14:paraId="76A3ACB7"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сведения о гражданстве;</w:t>
            </w:r>
          </w:p>
          <w:p w14:paraId="0025E1CB"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дата и место рождения;</w:t>
            </w:r>
          </w:p>
          <w:p w14:paraId="4853DF38"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вид, серия, номер, дата и место выдачи документа, удостоверяющего личность, а также наименование органа, выдавшего этот документ;</w:t>
            </w:r>
          </w:p>
          <w:p w14:paraId="54A74335"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ИНН, СНИЛС;</w:t>
            </w:r>
          </w:p>
          <w:p w14:paraId="2FCA24A4"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адрес места регистрации (согласно паспортным данным или данным документа о регистрации по месту пребывания) финансового управляющего;</w:t>
            </w:r>
          </w:p>
          <w:p w14:paraId="78EC7FFE"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адрес места фактического жительства/почтовый адрес (для направления корреспонденции);</w:t>
            </w:r>
          </w:p>
          <w:p w14:paraId="23F71A01"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адрес электронной почты и номер телефона (при наличии);</w:t>
            </w:r>
          </w:p>
          <w:p w14:paraId="59AD4D09" w14:textId="77777777" w:rsidR="00731C33" w:rsidRPr="00731C33" w:rsidRDefault="00731C33" w:rsidP="00731C33">
            <w:pPr>
              <w:pStyle w:val="ConsPlusNormal"/>
              <w:numPr>
                <w:ilvl w:val="0"/>
                <w:numId w:val="25"/>
              </w:numPr>
              <w:ind w:left="0" w:firstLine="567"/>
              <w:jc w:val="both"/>
              <w:rPr>
                <w:rFonts w:asciiTheme="minorHAnsi" w:hAnsiTheme="minorHAnsi" w:cstheme="minorHAnsi"/>
                <w:sz w:val="22"/>
                <w:szCs w:val="22"/>
              </w:rPr>
            </w:pPr>
            <w:r w:rsidRPr="00731C33">
              <w:rPr>
                <w:rFonts w:asciiTheme="minorHAnsi" w:hAnsiTheme="minorHAnsi" w:cstheme="minorHAnsi"/>
                <w:sz w:val="22"/>
                <w:szCs w:val="22"/>
              </w:rPr>
              <w:t>образец подписи финансового управляющего.</w:t>
            </w:r>
          </w:p>
          <w:p w14:paraId="687146B5" w14:textId="77777777" w:rsidR="00731C33" w:rsidRPr="00731C33" w:rsidRDefault="00731C33" w:rsidP="00731C33">
            <w:pPr>
              <w:pStyle w:val="ac"/>
              <w:spacing w:after="0" w:line="240" w:lineRule="auto"/>
              <w:ind w:left="0" w:firstLine="567"/>
              <w:jc w:val="both"/>
              <w:rPr>
                <w:rFonts w:asciiTheme="minorHAnsi" w:hAnsiTheme="minorHAnsi" w:cstheme="minorHAnsi"/>
              </w:rPr>
            </w:pPr>
          </w:p>
          <w:p w14:paraId="5CB271E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случае подачи в Реестр </w:t>
            </w:r>
            <w:r w:rsidRPr="00731C33">
              <w:rPr>
                <w:rFonts w:asciiTheme="minorHAnsi" w:hAnsiTheme="minorHAnsi" w:cstheme="minorHAnsi"/>
                <w:b/>
              </w:rPr>
              <w:t xml:space="preserve">Анкеты зарегистрированного лица (для физических лиц) несовершеннолетних/недееспособных лиц </w:t>
            </w:r>
            <w:r w:rsidRPr="00731C33">
              <w:rPr>
                <w:rFonts w:asciiTheme="minorHAnsi" w:hAnsiTheme="minorHAnsi" w:cstheme="minorHAnsi"/>
              </w:rPr>
              <w:t xml:space="preserve">(заполняется законными представителями), которому открывается лицевой счет, кроме вышеперечисленной информации, в ней дополнительно </w:t>
            </w:r>
            <w:r w:rsidRPr="00731C33">
              <w:rPr>
                <w:rFonts w:asciiTheme="minorHAnsi" w:hAnsiTheme="minorHAnsi" w:cstheme="minorHAnsi"/>
                <w:b/>
              </w:rPr>
              <w:t>должна содержаться</w:t>
            </w:r>
            <w:r w:rsidRPr="00731C33">
              <w:rPr>
                <w:rFonts w:asciiTheme="minorHAnsi" w:hAnsiTheme="minorHAnsi" w:cstheme="minorHAnsi"/>
              </w:rPr>
              <w:t xml:space="preserve"> следующая информация:</w:t>
            </w:r>
          </w:p>
          <w:p w14:paraId="44C9B20B" w14:textId="77777777" w:rsidR="00731C33" w:rsidRPr="00731C33"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предоставления Анкеты зарегистрированного лица (для физических лиц)</w:t>
            </w:r>
            <w:r w:rsidRPr="00731C33">
              <w:rPr>
                <w:rFonts w:asciiTheme="minorHAnsi" w:hAnsiTheme="minorHAnsi" w:cstheme="minorHAnsi"/>
                <w:b/>
              </w:rPr>
              <w:t xml:space="preserve"> </w:t>
            </w:r>
            <w:r w:rsidRPr="00731C33">
              <w:rPr>
                <w:rFonts w:asciiTheme="minorHAnsi" w:hAnsiTheme="minorHAnsi" w:cstheme="minorHAnsi"/>
              </w:rPr>
              <w:t xml:space="preserve">несовершеннолетних/недееспособных лиц, предназначенной для заполнения родителями, усыновителями, опекунами, попечителями, </w:t>
            </w:r>
            <w:r w:rsidRPr="00731C33">
              <w:rPr>
                <w:rFonts w:asciiTheme="minorHAnsi" w:hAnsiTheme="minorHAnsi" w:cstheme="minorHAnsi"/>
                <w:b/>
              </w:rPr>
              <w:t>для открытия лицевого счета физическому лицу в возрасте до 18 лет</w:t>
            </w:r>
            <w:r w:rsidRPr="00731C33">
              <w:rPr>
                <w:rFonts w:asciiTheme="minorHAnsi" w:hAnsiTheme="minorHAnsi" w:cstheme="minorHAnsi"/>
              </w:rPr>
              <w:t xml:space="preserve"> в такой Анкете должны содержаться также следующие сведения:</w:t>
            </w:r>
          </w:p>
          <w:p w14:paraId="08C03022"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фамилия, имя и, если имеется, отчество родителя (родителей), усыновителя, опекуна или попечителя;</w:t>
            </w:r>
          </w:p>
          <w:p w14:paraId="50033D8D"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вид, серия, номер, дата и место выдачи документа (документов), удостоверяющего личность родителя (родителей), усыновителя, опекуна или попечителя, а также наименование органа, выдавшего этот документ и код подразделения (при наличии);</w:t>
            </w:r>
          </w:p>
          <w:p w14:paraId="275D22B7"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образец подписи родителя (родителей), усыновителя, опекуна или попечителя.</w:t>
            </w:r>
          </w:p>
          <w:p w14:paraId="3B098DD0"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Вышеперечисленные сведения могут не включаться в Анкету, если лицевой счет открывается физическому лицу, являющемуся несовершеннолетним физическим лицом, и указанное лицо предоставило документы, подтверждающие, что оно приобрело дееспособность в полном объеме или объявлено полностью дееспособным.</w:t>
            </w:r>
          </w:p>
          <w:p w14:paraId="78923B67" w14:textId="77777777" w:rsidR="00731C33" w:rsidRPr="00731C33"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rPr>
              <w:t>для открытия лицевого счета физическому лицу, признанному недееспособным</w:t>
            </w:r>
            <w:r w:rsidRPr="00731C33">
              <w:rPr>
                <w:rFonts w:asciiTheme="minorHAnsi" w:hAnsiTheme="minorHAnsi" w:cstheme="minorHAnsi"/>
              </w:rPr>
              <w:t>, в такой Анкете должны дополнительно содержаться следующие сведения:</w:t>
            </w:r>
          </w:p>
          <w:p w14:paraId="1CFDCC44"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фамилия, имя и, если имеется, отчество его опекуна;</w:t>
            </w:r>
          </w:p>
          <w:p w14:paraId="4F920B45"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вид, серия, номер, дата и место выдачи документа (документов), удостоверяющего личность опекуна, а также наименование органа, выдавшего этот документ и код подразделения (при наличии);</w:t>
            </w:r>
          </w:p>
          <w:p w14:paraId="30C7233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реквизиты акта о назначении опекуна;</w:t>
            </w:r>
          </w:p>
          <w:p w14:paraId="629FDECF"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образец подписи опекуна.</w:t>
            </w:r>
          </w:p>
          <w:p w14:paraId="2A338A82" w14:textId="77777777" w:rsidR="00731C33" w:rsidRPr="00731C33"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rPr>
              <w:t>для открытия лицевого счета физическому лицу, дееспособность которого ограничена</w:t>
            </w:r>
            <w:r w:rsidRPr="00731C33">
              <w:rPr>
                <w:rFonts w:asciiTheme="minorHAnsi" w:hAnsiTheme="minorHAnsi" w:cstheme="minorHAnsi"/>
              </w:rPr>
              <w:t>, в такой Анкете дополнительно должны содержаться следующие сведения:</w:t>
            </w:r>
          </w:p>
          <w:p w14:paraId="165578D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фамилия, имя и, если имеется, отчество его попечителя;</w:t>
            </w:r>
          </w:p>
          <w:p w14:paraId="680A95B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вид, серия, номер, дата выдачи документа (документов), удостоверяющего личность попечителя, а также наименование органа, выдавшего этот документ и код подразделения (при наличии);</w:t>
            </w:r>
          </w:p>
          <w:p w14:paraId="791F8398"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реквизиты акта о назначении попечителя;</w:t>
            </w:r>
          </w:p>
          <w:p w14:paraId="49085BCC"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образец подписи попечителя.</w:t>
            </w:r>
          </w:p>
          <w:p w14:paraId="60B68B6E" w14:textId="77777777" w:rsidR="00731C33" w:rsidRPr="00731C33" w:rsidRDefault="00731C33" w:rsidP="00731C33">
            <w:pPr>
              <w:pStyle w:val="ac"/>
              <w:tabs>
                <w:tab w:val="left" w:pos="1260"/>
              </w:tabs>
              <w:spacing w:after="0" w:line="240" w:lineRule="auto"/>
              <w:ind w:left="0" w:firstLine="567"/>
              <w:jc w:val="both"/>
              <w:rPr>
                <w:rFonts w:asciiTheme="minorHAnsi" w:hAnsiTheme="minorHAnsi" w:cstheme="minorHAnsi"/>
              </w:rPr>
            </w:pPr>
            <w:r w:rsidRPr="00731C33">
              <w:rPr>
                <w:rFonts w:asciiTheme="minorHAnsi" w:hAnsiTheme="minorHAnsi" w:cstheme="minorHAnsi"/>
              </w:rPr>
              <w:t>Анкета зарегистрированного лица (для физических лиц) несовершеннолетних/недееспособных лиц (заполняется законными представителями) может</w:t>
            </w:r>
            <w:r w:rsidRPr="00731C33">
              <w:rPr>
                <w:rFonts w:asciiTheme="minorHAnsi" w:hAnsiTheme="minorHAnsi" w:cstheme="minorHAnsi"/>
                <w:b/>
              </w:rPr>
              <w:t xml:space="preserve"> содержать</w:t>
            </w:r>
            <w:r w:rsidRPr="00731C33">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приложенной к настоящим Правилам (</w:t>
            </w:r>
            <w:r w:rsidRPr="00731C33">
              <w:rPr>
                <w:rFonts w:asciiTheme="minorHAnsi" w:hAnsiTheme="minorHAnsi" w:cstheme="minorHAnsi"/>
                <w:b/>
              </w:rPr>
              <w:t>Приложение № 1</w:t>
            </w:r>
            <w:r w:rsidRPr="00731C33">
              <w:rPr>
                <w:rFonts w:asciiTheme="minorHAnsi" w:hAnsiTheme="minorHAnsi" w:cstheme="minorHAnsi"/>
              </w:rPr>
              <w:t xml:space="preserve"> к Правилам, </w:t>
            </w:r>
            <w:r w:rsidRPr="00731C33">
              <w:rPr>
                <w:rFonts w:asciiTheme="minorHAnsi" w:hAnsiTheme="minorHAnsi" w:cstheme="minorHAnsi"/>
                <w:b/>
              </w:rPr>
              <w:t>Форма № АН-5)</w:t>
            </w:r>
            <w:r w:rsidRPr="00731C33">
              <w:rPr>
                <w:rFonts w:asciiTheme="minorHAnsi" w:hAnsiTheme="minorHAnsi" w:cstheme="minorHAnsi"/>
              </w:rPr>
              <w:t>.</w:t>
            </w:r>
          </w:p>
          <w:p w14:paraId="560FF17F"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В случае составления в письменной форме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rPr>
              <w:t>Форма № АН-5)</w:t>
            </w:r>
            <w:r w:rsidRPr="00731C33">
              <w:rPr>
                <w:rFonts w:asciiTheme="minorHAnsi" w:hAnsiTheme="minorHAnsi" w:cstheme="minorHAnsi"/>
              </w:rPr>
              <w:t>, она подписывается родителем/ усыновителем/ опекуном/ попечителем</w:t>
            </w:r>
            <w:r w:rsidRPr="00731C33">
              <w:rPr>
                <w:rFonts w:asciiTheme="minorHAnsi" w:hAnsiTheme="minorHAnsi" w:cstheme="minorHAnsi"/>
                <w:color w:val="000000"/>
              </w:rPr>
              <w:t xml:space="preserve">. Данная Анкета </w:t>
            </w:r>
            <w:r w:rsidRPr="00731C33">
              <w:rPr>
                <w:rFonts w:asciiTheme="minorHAnsi" w:hAnsiTheme="minorHAnsi" w:cstheme="minorHAnsi"/>
              </w:rPr>
              <w:t>может содержать</w:t>
            </w:r>
            <w:r w:rsidRPr="00731C33">
              <w:rPr>
                <w:rFonts w:asciiTheme="minorHAnsi" w:hAnsiTheme="minorHAnsi" w:cstheme="minorHAnsi"/>
                <w:color w:val="FF0000"/>
              </w:rPr>
              <w:t xml:space="preserve"> </w:t>
            </w:r>
            <w:r w:rsidRPr="00731C33">
              <w:rPr>
                <w:rFonts w:asciiTheme="minorHAnsi" w:hAnsiTheme="minorHAnsi" w:cstheme="minorHAnsi"/>
                <w:color w:val="000000"/>
              </w:rPr>
              <w:t xml:space="preserve">образец подписи несовершеннолетнего в возрасте от 14 до 18 лет. </w:t>
            </w:r>
            <w:r w:rsidRPr="00731C33">
              <w:rPr>
                <w:rFonts w:asciiTheme="minorHAnsi" w:hAnsiTheme="minorHAnsi" w:cstheme="minorHAnsi"/>
              </w:rPr>
              <w:t>Если физическое лицо, которому открывается лицевой счет, является малолетним лицом (несовершеннолетний в возрасте до 14 лет) в указанной Анкете может не содержаться образец его подписи. При этом на обороте Анкеты в месте, отведенном для проставления подписи родителя/усыновителя/опекуна/попечителя, проставляется подпись законного представителя лица, моложе 14 лет, подтверждающая верность включенной о нем информации в Анкету.</w:t>
            </w:r>
          </w:p>
          <w:p w14:paraId="3CB07C9D" w14:textId="77777777" w:rsidR="00731C33" w:rsidRPr="00731C33" w:rsidRDefault="00731C33" w:rsidP="00731C33">
            <w:pPr>
              <w:pStyle w:val="ConsPlusNormal"/>
              <w:ind w:firstLine="567"/>
              <w:jc w:val="both"/>
              <w:rPr>
                <w:rFonts w:asciiTheme="minorHAnsi" w:hAnsiTheme="minorHAnsi" w:cstheme="minorHAnsi"/>
                <w:color w:val="000000"/>
                <w:sz w:val="22"/>
                <w:szCs w:val="22"/>
              </w:rPr>
            </w:pPr>
            <w:r w:rsidRPr="00731C33">
              <w:rPr>
                <w:rFonts w:asciiTheme="minorHAnsi" w:hAnsiTheme="minorHAnsi" w:cstheme="minorHAnsi"/>
                <w:color w:val="000000"/>
                <w:sz w:val="22"/>
                <w:szCs w:val="22"/>
              </w:rPr>
              <w:t xml:space="preserve">При составлении </w:t>
            </w:r>
            <w:r w:rsidRPr="00731C33">
              <w:rPr>
                <w:rFonts w:asciiTheme="minorHAnsi" w:hAnsiTheme="minorHAnsi" w:cstheme="minorHAnsi"/>
                <w:sz w:val="22"/>
                <w:szCs w:val="22"/>
              </w:rPr>
              <w:t>формы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sz w:val="22"/>
                <w:szCs w:val="22"/>
              </w:rPr>
              <w:t>Форма № АН-5),</w:t>
            </w:r>
            <w:r w:rsidRPr="00731C33">
              <w:rPr>
                <w:rFonts w:asciiTheme="minorHAnsi" w:hAnsiTheme="minorHAnsi" w:cstheme="minorHAnsi"/>
                <w:sz w:val="22"/>
                <w:szCs w:val="22"/>
              </w:rPr>
              <w:t xml:space="preserve"> обязательно заполнение законным представителем соответствующего Приложения к указанной Анкете </w:t>
            </w:r>
            <w:r w:rsidRPr="00731C33">
              <w:rPr>
                <w:rFonts w:asciiTheme="minorHAnsi" w:hAnsiTheme="minorHAnsi" w:cstheme="minorHAnsi"/>
                <w:b/>
                <w:sz w:val="22"/>
                <w:szCs w:val="22"/>
              </w:rPr>
              <w:t>(Форма № ПРИЛ/ЗАК)</w:t>
            </w:r>
            <w:r w:rsidRPr="00731C33">
              <w:rPr>
                <w:rFonts w:asciiTheme="minorHAnsi" w:hAnsiTheme="minorHAnsi" w:cstheme="minorHAnsi"/>
                <w:sz w:val="22"/>
                <w:szCs w:val="22"/>
              </w:rPr>
              <w:t>.</w:t>
            </w:r>
          </w:p>
          <w:p w14:paraId="59A966F4"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Анкета зарегистрированного лица (для физических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52DF8943"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 xml:space="preserve">В случае составления всех вышеперечисленных Анкет в письменной форме образец подписи физического лица, открывающего лицевой счет, или его законного представителя </w:t>
            </w:r>
            <w:r w:rsidRPr="00731C33">
              <w:rPr>
                <w:rFonts w:asciiTheme="minorHAnsi" w:hAnsiTheme="minorHAnsi" w:cstheme="minorHAnsi"/>
                <w:b/>
                <w:sz w:val="22"/>
                <w:szCs w:val="22"/>
              </w:rPr>
              <w:t>должен быть совершен в присутствии ответственного работника</w:t>
            </w:r>
            <w:r w:rsidRPr="00731C33">
              <w:rPr>
                <w:rFonts w:asciiTheme="minorHAnsi" w:hAnsiTheme="minorHAnsi" w:cstheme="minorHAnsi"/>
                <w:sz w:val="22"/>
                <w:szCs w:val="22"/>
              </w:rPr>
              <w:t xml:space="preserve"> Регистратора (трансфер – агента/Эмитента, исполняющего часть функций Регистратора) по месту подачи Анкеты,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64A1BB62" w14:textId="77777777" w:rsidR="00731C33" w:rsidRPr="00731C33" w:rsidRDefault="00731C33" w:rsidP="00731C33">
            <w:pPr>
              <w:pStyle w:val="ConsPlusNormal"/>
              <w:ind w:firstLine="567"/>
              <w:jc w:val="both"/>
              <w:rPr>
                <w:rFonts w:asciiTheme="minorHAnsi" w:hAnsiTheme="minorHAnsi" w:cstheme="minorHAnsi"/>
                <w:sz w:val="22"/>
                <w:szCs w:val="22"/>
              </w:rPr>
            </w:pPr>
          </w:p>
          <w:p w14:paraId="2B9E9BF5" w14:textId="77777777" w:rsidR="00731C33" w:rsidRPr="00731C33" w:rsidRDefault="00731C33" w:rsidP="00731C33">
            <w:pPr>
              <w:tabs>
                <w:tab w:val="left" w:pos="1980"/>
                <w:tab w:val="left" w:pos="4860"/>
                <w:tab w:val="left" w:pos="7200"/>
              </w:tabs>
              <w:ind w:firstLine="567"/>
              <w:jc w:val="both"/>
              <w:rPr>
                <w:rFonts w:cstheme="minorHAnsi"/>
                <w:color w:val="000000"/>
              </w:rPr>
            </w:pPr>
            <w:r w:rsidRPr="00731C33">
              <w:rPr>
                <w:rFonts w:cstheme="minorHAnsi"/>
                <w:color w:val="000000"/>
              </w:rPr>
              <w:t>В случае проставления в Анкете подписи физического лица</w:t>
            </w:r>
            <w:r w:rsidRPr="00731C33">
              <w:rPr>
                <w:rFonts w:cstheme="minorHAnsi"/>
              </w:rPr>
              <w:t>, открывающего лицевой счет, или его законного представителя</w:t>
            </w:r>
            <w:r w:rsidRPr="00731C33">
              <w:rPr>
                <w:rFonts w:cstheme="minorHAnsi"/>
                <w:color w:val="000000"/>
              </w:rPr>
              <w:t xml:space="preserve"> </w:t>
            </w:r>
            <w:r w:rsidRPr="00731C33">
              <w:rPr>
                <w:rFonts w:cstheme="minorHAnsi"/>
                <w:b/>
                <w:color w:val="000000"/>
              </w:rPr>
              <w:t>не в присутствии</w:t>
            </w:r>
            <w:r w:rsidRPr="00731C33">
              <w:rPr>
                <w:rFonts w:cstheme="minorHAnsi"/>
                <w:color w:val="000000"/>
              </w:rPr>
              <w:t xml:space="preserve"> вышеуказанного уполномоченного работника</w:t>
            </w:r>
            <w:r w:rsidRPr="00731C33">
              <w:rPr>
                <w:rFonts w:cstheme="minorHAnsi"/>
              </w:rPr>
              <w:t xml:space="preserve"> </w:t>
            </w:r>
            <w:r w:rsidRPr="00731C33">
              <w:rPr>
                <w:rFonts w:cstheme="minorHAnsi"/>
                <w:color w:val="000000"/>
              </w:rPr>
              <w:t>подпись физического лица</w:t>
            </w:r>
            <w:r w:rsidRPr="00731C33">
              <w:rPr>
                <w:rFonts w:cstheme="minorHAnsi"/>
              </w:rPr>
              <w:t>, открывающего лицевой счет, или его законного представителя</w:t>
            </w:r>
            <w:r w:rsidRPr="00731C33">
              <w:rPr>
                <w:rFonts w:cstheme="minorHAnsi"/>
                <w:color w:val="000000"/>
              </w:rPr>
              <w:t xml:space="preserve"> в Анкете должна быть удостоверена нотариально. Аналогичные требования предъявляются к порядку подписания Приложения к Анкете, предназначенной для заполнения законными представителями, по </w:t>
            </w:r>
            <w:r w:rsidRPr="00731C33">
              <w:rPr>
                <w:rFonts w:cstheme="minorHAnsi"/>
                <w:b/>
                <w:color w:val="000000"/>
              </w:rPr>
              <w:t>Форме № ПРИЛ/ЗАК</w:t>
            </w:r>
            <w:r w:rsidRPr="00731C33">
              <w:rPr>
                <w:rFonts w:cstheme="minorHAnsi"/>
                <w:color w:val="000000"/>
              </w:rPr>
              <w:t>.</w:t>
            </w:r>
          </w:p>
          <w:p w14:paraId="7ED1DB6B" w14:textId="77777777" w:rsidR="00731C33" w:rsidRPr="00731C33" w:rsidRDefault="00731C33" w:rsidP="00731C33">
            <w:pPr>
              <w:pStyle w:val="ac"/>
              <w:widowControl w:val="0"/>
              <w:autoSpaceDE w:val="0"/>
              <w:autoSpaceDN w:val="0"/>
              <w:adjustRightInd w:val="0"/>
              <w:spacing w:after="0" w:line="240" w:lineRule="auto"/>
              <w:ind w:left="0" w:firstLine="708"/>
              <w:jc w:val="both"/>
              <w:rPr>
                <w:rFonts w:asciiTheme="minorHAnsi" w:hAnsiTheme="minorHAnsi" w:cstheme="minorHAnsi"/>
              </w:rPr>
            </w:pPr>
            <w:r w:rsidRPr="00731C33">
              <w:rPr>
                <w:rFonts w:asciiTheme="minorHAnsi" w:hAnsiTheme="minorHAnsi" w:cstheme="minorHAnsi"/>
              </w:rPr>
              <w:t>В случае составления Анкеты в форме электронного документа, такая Анкета подписывается соответствующей электронной подписью с учетом специфики формирования и предоставления электронных документов,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58C31D65" w14:textId="77777777" w:rsidR="00CA41D5" w:rsidRDefault="00E24EC7" w:rsidP="00B22AE5">
            <w:pPr>
              <w:ind w:firstLine="589"/>
              <w:jc w:val="both"/>
              <w:rPr>
                <w:rFonts w:cstheme="minorHAnsi"/>
              </w:rPr>
            </w:pPr>
            <w:r>
              <w:rPr>
                <w:rFonts w:cstheme="minorHAnsi"/>
              </w:rPr>
              <w:t>…</w:t>
            </w:r>
          </w:p>
          <w:p w14:paraId="605EF8AD" w14:textId="77777777" w:rsidR="00E24EC7" w:rsidRDefault="00E24EC7" w:rsidP="00CA41D5">
            <w:pPr>
              <w:jc w:val="both"/>
              <w:rPr>
                <w:rFonts w:cstheme="minorHAnsi"/>
              </w:rPr>
            </w:pPr>
          </w:p>
          <w:p w14:paraId="3676F192"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b/>
              </w:rPr>
              <w:t>3) Анкета зарегистрированного лица (для юридических лиц)</w:t>
            </w:r>
            <w:r w:rsidRPr="00B22AE5">
              <w:rPr>
                <w:rFonts w:asciiTheme="minorHAnsi" w:hAnsiTheme="minorHAnsi" w:cstheme="minorHAnsi"/>
              </w:rPr>
              <w:t xml:space="preserve"> предназначена для открытия лицевого счета таким юридическим лицам, как владелец ценных бумаг –юридическое лицо, доверительный управляющий – юридическое лицо, номинальный держатель ценных бумаг, а также для открытия лицевого счета Российской Федерации, субъекту Российской Федерации, муниципальному образованию и </w:t>
            </w:r>
            <w:r w:rsidRPr="00B22AE5">
              <w:rPr>
                <w:rFonts w:asciiTheme="minorHAnsi" w:hAnsiTheme="minorHAnsi" w:cstheme="minorHAnsi"/>
                <w:b/>
              </w:rPr>
              <w:t>должна содержать</w:t>
            </w:r>
            <w:r w:rsidRPr="00B22AE5">
              <w:rPr>
                <w:rFonts w:asciiTheme="minorHAnsi" w:hAnsiTheme="minorHAnsi" w:cstheme="minorHAnsi"/>
              </w:rPr>
              <w:t xml:space="preserve"> следующие сведения (данные):</w:t>
            </w:r>
          </w:p>
          <w:p w14:paraId="0C1E3706" w14:textId="77777777" w:rsidR="00B22AE5" w:rsidRPr="00B22AE5" w:rsidRDefault="00B22AE5" w:rsidP="00B22AE5">
            <w:pPr>
              <w:pStyle w:val="ac"/>
              <w:spacing w:after="0" w:line="240" w:lineRule="auto"/>
              <w:ind w:left="0" w:firstLine="567"/>
              <w:jc w:val="both"/>
              <w:rPr>
                <w:rFonts w:asciiTheme="minorHAnsi" w:hAnsiTheme="minorHAnsi" w:cstheme="minorHAnsi"/>
              </w:rPr>
            </w:pPr>
          </w:p>
          <w:p w14:paraId="7E319181"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b/>
              </w:rPr>
              <w:t>А)</w:t>
            </w:r>
            <w:r w:rsidRPr="00B22AE5">
              <w:rPr>
                <w:rFonts w:asciiTheme="minorHAnsi" w:hAnsiTheme="minorHAnsi" w:cstheme="minorHAnsi"/>
                <w:b/>
                <w:lang w:val="en-US"/>
              </w:rPr>
              <w:t> </w:t>
            </w:r>
            <w:r w:rsidRPr="00B22AE5">
              <w:rPr>
                <w:rFonts w:asciiTheme="minorHAnsi" w:hAnsiTheme="minorHAnsi" w:cstheme="minorHAnsi"/>
                <w:b/>
              </w:rPr>
              <w:t xml:space="preserve">Раздел Анкеты, содержащий форму Заявления об открытии лицевого счета </w:t>
            </w:r>
            <w:r w:rsidRPr="00B22AE5">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B22AE5">
              <w:rPr>
                <w:rFonts w:asciiTheme="minorHAnsi" w:hAnsiTheme="minorHAnsi" w:cstheme="minorHAnsi"/>
                <w:b/>
              </w:rPr>
              <w:t>подп. А) п. 1)</w:t>
            </w:r>
            <w:r w:rsidRPr="00B22AE5">
              <w:rPr>
                <w:rFonts w:asciiTheme="minorHAnsi" w:hAnsiTheme="minorHAnsi" w:cstheme="minorHAnsi"/>
              </w:rPr>
              <w:t xml:space="preserve"> настоящего раздела Правил).</w:t>
            </w:r>
          </w:p>
          <w:p w14:paraId="4EA80822" w14:textId="77777777" w:rsidR="00B22AE5" w:rsidRPr="00B22AE5" w:rsidRDefault="00B22AE5" w:rsidP="00B22AE5">
            <w:pPr>
              <w:pStyle w:val="ac"/>
              <w:spacing w:after="0" w:line="240" w:lineRule="auto"/>
              <w:ind w:left="0" w:firstLine="567"/>
              <w:jc w:val="both"/>
              <w:rPr>
                <w:rFonts w:asciiTheme="minorHAnsi" w:hAnsiTheme="minorHAnsi" w:cstheme="minorHAnsi"/>
              </w:rPr>
            </w:pPr>
          </w:p>
          <w:p w14:paraId="4ED7ADE3" w14:textId="05D79563" w:rsidR="00B22AE5" w:rsidRPr="00B22AE5" w:rsidRDefault="00CA60A8" w:rsidP="00B22AE5">
            <w:pPr>
              <w:pStyle w:val="ac"/>
              <w:tabs>
                <w:tab w:val="left" w:pos="851"/>
              </w:tabs>
              <w:spacing w:after="0" w:line="240" w:lineRule="auto"/>
              <w:ind w:left="567"/>
              <w:contextualSpacing w:val="0"/>
              <w:jc w:val="both"/>
              <w:rPr>
                <w:rFonts w:asciiTheme="minorHAnsi" w:hAnsiTheme="minorHAnsi" w:cstheme="minorHAnsi"/>
              </w:rPr>
            </w:pPr>
            <w:r>
              <w:rPr>
                <w:rFonts w:asciiTheme="minorHAnsi" w:hAnsiTheme="minorHAnsi" w:cstheme="minorHAnsi"/>
                <w:b/>
              </w:rPr>
              <w:t>…</w:t>
            </w:r>
          </w:p>
          <w:p w14:paraId="28CC12D9"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b/>
              </w:rPr>
              <w:t>Анкета зарегистрированного лица (для юридических лиц)</w:t>
            </w:r>
            <w:r w:rsidRPr="00B22AE5">
              <w:rPr>
                <w:rFonts w:asciiTheme="minorHAnsi" w:hAnsiTheme="minorHAnsi" w:cstheme="minorHAnsi"/>
              </w:rPr>
              <w:t xml:space="preserve"> </w:t>
            </w:r>
            <w:r w:rsidRPr="00B22AE5">
              <w:rPr>
                <w:rFonts w:asciiTheme="minorHAnsi" w:hAnsiTheme="minorHAnsi" w:cstheme="minorHAnsi"/>
                <w:b/>
              </w:rPr>
              <w:t>может содержать</w:t>
            </w:r>
            <w:r w:rsidRPr="00B22AE5">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приложенной к настоящим Правилам (</w:t>
            </w:r>
            <w:r w:rsidRPr="00B22AE5">
              <w:rPr>
                <w:rFonts w:asciiTheme="minorHAnsi" w:hAnsiTheme="minorHAnsi" w:cstheme="minorHAnsi"/>
                <w:b/>
              </w:rPr>
              <w:t>Приложение № 1</w:t>
            </w:r>
            <w:r w:rsidRPr="00B22AE5">
              <w:rPr>
                <w:rFonts w:asciiTheme="minorHAnsi" w:hAnsiTheme="minorHAnsi" w:cstheme="minorHAnsi"/>
              </w:rPr>
              <w:t xml:space="preserve"> к Правилам, </w:t>
            </w:r>
            <w:r w:rsidRPr="00B22AE5">
              <w:rPr>
                <w:rFonts w:asciiTheme="minorHAnsi" w:hAnsiTheme="minorHAnsi" w:cstheme="minorHAnsi"/>
                <w:b/>
              </w:rPr>
              <w:t>Форма № АН-1)</w:t>
            </w:r>
            <w:r w:rsidRPr="00B22AE5">
              <w:rPr>
                <w:rFonts w:asciiTheme="minorHAnsi" w:hAnsiTheme="minorHAnsi" w:cstheme="minorHAnsi"/>
              </w:rPr>
              <w:t>.</w:t>
            </w:r>
          </w:p>
          <w:p w14:paraId="37FBE779" w14:textId="77777777" w:rsidR="00B22AE5" w:rsidRPr="00B22AE5" w:rsidRDefault="00B22AE5" w:rsidP="00B22AE5">
            <w:pPr>
              <w:tabs>
                <w:tab w:val="left" w:pos="1980"/>
                <w:tab w:val="left" w:pos="4860"/>
                <w:tab w:val="left" w:pos="7200"/>
              </w:tabs>
              <w:ind w:firstLine="567"/>
              <w:jc w:val="both"/>
              <w:rPr>
                <w:rFonts w:cstheme="minorHAnsi"/>
              </w:rPr>
            </w:pPr>
            <w:r w:rsidRPr="00B22AE5">
              <w:rPr>
                <w:rFonts w:cstheme="minorHAnsi"/>
              </w:rPr>
              <w:t>В случае если полномочия Единоличного исполнительного органа юридического лица переданы управляющей организации, то в Реестр вносятся сведения об управляющей организации в том же объеме, что и в отношении юридического лица, которому открывается лицевой счет.</w:t>
            </w:r>
          </w:p>
          <w:p w14:paraId="55EBE239" w14:textId="77777777" w:rsidR="00B22AE5" w:rsidRPr="00B22AE5" w:rsidRDefault="00B22AE5" w:rsidP="00B22AE5">
            <w:pPr>
              <w:tabs>
                <w:tab w:val="left" w:pos="1980"/>
                <w:tab w:val="left" w:pos="4860"/>
                <w:tab w:val="left" w:pos="7200"/>
              </w:tabs>
              <w:ind w:firstLine="567"/>
              <w:jc w:val="both"/>
              <w:rPr>
                <w:rFonts w:cstheme="minorHAnsi"/>
                <w:color w:val="000000"/>
              </w:rPr>
            </w:pPr>
            <w:r w:rsidRPr="00B22AE5">
              <w:rPr>
                <w:rFonts w:cstheme="minorHAnsi"/>
              </w:rPr>
              <w:t xml:space="preserve">Для реализации указанных целей Регистратору предоставляется заполненная </w:t>
            </w:r>
            <w:r w:rsidRPr="00B22AE5">
              <w:rPr>
                <w:rFonts w:cstheme="minorHAnsi"/>
                <w:b/>
              </w:rPr>
              <w:t>Анкета уполномоченного представителя (юридического лица) (Форма № АН/УП-1)</w:t>
            </w:r>
            <w:r w:rsidRPr="00B22AE5">
              <w:rPr>
                <w:rFonts w:cstheme="minorHAnsi"/>
              </w:rPr>
              <w:t xml:space="preserve">, содержащая сведения об управляющей организации в том же объеме, что и в отношении юридического лица, которому открывается лицевой счет. </w:t>
            </w:r>
            <w:r w:rsidRPr="00B22AE5">
              <w:rPr>
                <w:rFonts w:cstheme="minorHAnsi"/>
                <w:color w:val="000000"/>
              </w:rPr>
              <w:t>Вместе с данной Анкетой также предоставляются нотариально удостоверенные копии документов, подтверждающих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 соответствующие действующим нормативным требованиям.</w:t>
            </w:r>
          </w:p>
          <w:p w14:paraId="555299AB" w14:textId="77777777" w:rsidR="00B22AE5" w:rsidRPr="00B22AE5" w:rsidRDefault="00B22AE5" w:rsidP="00B22AE5">
            <w:pPr>
              <w:tabs>
                <w:tab w:val="left" w:pos="1980"/>
                <w:tab w:val="left" w:pos="4860"/>
                <w:tab w:val="left" w:pos="7200"/>
              </w:tabs>
              <w:ind w:firstLine="567"/>
              <w:jc w:val="both"/>
              <w:rPr>
                <w:rFonts w:cstheme="minorHAnsi"/>
                <w:color w:val="000000"/>
              </w:rPr>
            </w:pPr>
            <w:r w:rsidRPr="00B22AE5">
              <w:rPr>
                <w:rFonts w:cstheme="minorHAnsi"/>
                <w:color w:val="000000"/>
              </w:rPr>
              <w:t xml:space="preserve">Порядок оформления и представления Регистратору Анкеты </w:t>
            </w:r>
            <w:r w:rsidRPr="00B22AE5">
              <w:rPr>
                <w:rFonts w:cstheme="minorHAnsi"/>
              </w:rPr>
              <w:t xml:space="preserve">уполномоченного представителя (юридического лица) </w:t>
            </w:r>
            <w:r w:rsidRPr="00B22AE5">
              <w:rPr>
                <w:rFonts w:cstheme="minorHAnsi"/>
                <w:color w:val="000000"/>
              </w:rPr>
              <w:t xml:space="preserve">аналогичен порядку, установленному в настоящем подпункте Правил, в отношении </w:t>
            </w:r>
            <w:r w:rsidRPr="00B22AE5">
              <w:rPr>
                <w:rFonts w:cstheme="minorHAnsi"/>
              </w:rPr>
              <w:t>Анкеты зарегистрированного лица (для юридических лиц)</w:t>
            </w:r>
            <w:r w:rsidRPr="00B22AE5">
              <w:rPr>
                <w:rFonts w:cstheme="minorHAnsi"/>
                <w:color w:val="000000"/>
              </w:rPr>
              <w:t>. В том числе совершение подписи руководителя юридического лица, исполняющего функции управляющей организации, осуществляется в порядке, описанном в настоящем разделе Правил.</w:t>
            </w:r>
          </w:p>
          <w:p w14:paraId="5CDE23B7" w14:textId="77777777" w:rsidR="00B22AE5" w:rsidRPr="00B22AE5" w:rsidRDefault="00B22AE5" w:rsidP="00B22AE5">
            <w:pPr>
              <w:pStyle w:val="ConsPlusNormal"/>
              <w:ind w:firstLine="567"/>
              <w:jc w:val="both"/>
              <w:rPr>
                <w:rFonts w:asciiTheme="minorHAnsi" w:hAnsiTheme="minorHAnsi" w:cstheme="minorHAnsi"/>
                <w:sz w:val="22"/>
                <w:szCs w:val="22"/>
              </w:rPr>
            </w:pPr>
            <w:r w:rsidRPr="00B22AE5">
              <w:rPr>
                <w:rFonts w:asciiTheme="minorHAnsi" w:hAnsiTheme="minorHAnsi" w:cstheme="minorHAnsi"/>
                <w:sz w:val="22"/>
                <w:szCs w:val="22"/>
              </w:rPr>
              <w:t>Анкета зарегистрированного лица (для юридических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510D0137"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rPr>
              <w:t>В случае составления Анкеты в письменной форме она подписывается лицом, для открытия лицевого счета которому представляется Анкета, имеющим право действовать от имени юридического лица без доверенности.</w:t>
            </w:r>
            <w:r w:rsidRPr="00B22AE5" w:rsidDel="007F589B">
              <w:rPr>
                <w:rFonts w:asciiTheme="minorHAnsi" w:hAnsiTheme="minorHAnsi" w:cstheme="minorHAnsi"/>
              </w:rPr>
              <w:t xml:space="preserve"> </w:t>
            </w:r>
          </w:p>
          <w:p w14:paraId="7AF47DBC"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rPr>
              <w:t xml:space="preserve">Образец подписи лица, имеющего право действовать от имени юридического лица без доверенности, </w:t>
            </w:r>
            <w:r w:rsidRPr="00B22AE5">
              <w:rPr>
                <w:rFonts w:asciiTheme="minorHAnsi" w:hAnsiTheme="minorHAnsi" w:cstheme="minorHAnsi"/>
                <w:b/>
              </w:rPr>
              <w:t>должен быть совершен в Анкете в присутствии работника</w:t>
            </w:r>
            <w:r w:rsidRPr="00B22AE5">
              <w:rPr>
                <w:rFonts w:asciiTheme="minorHAnsi" w:hAnsiTheme="minorHAnsi" w:cstheme="minorHAnsi"/>
              </w:rPr>
              <w:t xml:space="preserve"> Регистратора/трансфер – агента/Эмитента, исполняющего часть функций Регистратора,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10887E93" w14:textId="77777777" w:rsidR="00B22AE5" w:rsidRPr="00B22AE5" w:rsidRDefault="00B22AE5" w:rsidP="00B22AE5">
            <w:pPr>
              <w:tabs>
                <w:tab w:val="left" w:pos="1980"/>
                <w:tab w:val="left" w:pos="4860"/>
                <w:tab w:val="left" w:pos="7200"/>
              </w:tabs>
              <w:ind w:firstLine="567"/>
              <w:jc w:val="both"/>
              <w:rPr>
                <w:rFonts w:cstheme="minorHAnsi"/>
                <w:color w:val="000000"/>
              </w:rPr>
            </w:pPr>
            <w:r w:rsidRPr="00B22AE5">
              <w:rPr>
                <w:rFonts w:cstheme="minorHAnsi"/>
                <w:color w:val="000000"/>
              </w:rPr>
              <w:t>В случае проставления в Анкете подписи должностного лица</w:t>
            </w:r>
            <w:r w:rsidRPr="00B22AE5">
              <w:rPr>
                <w:rFonts w:cstheme="minorHAnsi"/>
              </w:rPr>
              <w:t xml:space="preserve">, имеющего право действовать от имени юридического лица без доверенности, </w:t>
            </w:r>
            <w:r w:rsidRPr="00B22AE5">
              <w:rPr>
                <w:rFonts w:cstheme="minorHAnsi"/>
                <w:b/>
                <w:color w:val="000000"/>
              </w:rPr>
              <w:t>не в присутствии</w:t>
            </w:r>
            <w:r w:rsidRPr="00B22AE5">
              <w:rPr>
                <w:rFonts w:cstheme="minorHAnsi"/>
                <w:color w:val="000000"/>
              </w:rPr>
              <w:t xml:space="preserve"> вышеуказанного уполномоченного работника</w:t>
            </w:r>
            <w:r w:rsidRPr="00B22AE5">
              <w:rPr>
                <w:rFonts w:cstheme="minorHAnsi"/>
              </w:rPr>
              <w:t xml:space="preserve"> Регистратора/трансфер – агента / Эмитента, исполняющего часть функций Регистратора,</w:t>
            </w:r>
            <w:r w:rsidRPr="00B22AE5">
              <w:rPr>
                <w:rFonts w:cstheme="minorHAnsi"/>
                <w:color w:val="000000"/>
              </w:rPr>
              <w:t xml:space="preserve"> подпись должностного лица в Анкете должна быть удостоверена нотариально.</w:t>
            </w:r>
          </w:p>
          <w:p w14:paraId="5F6C88D2" w14:textId="77777777" w:rsidR="00B22AE5" w:rsidRPr="00B22AE5" w:rsidRDefault="00B22AE5" w:rsidP="00B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B22AE5">
              <w:rPr>
                <w:rFonts w:cstheme="minorHAnsi"/>
              </w:rPr>
              <w:t>При проставлении в Анкете подписи должностного лица, имеющего право действовать от имени юридического лица без доверенности с нарушением вышеуказанных требований (либо при предоставлении Анкеты посредством ЭДО), Регистратору должен быть предоставлен оригинал банковской карточки (иного документа/карточки), содержащей нотариально удостоверенный образец подписи указанного должностного лица, или её нотариально удостоверенная копия.</w:t>
            </w:r>
          </w:p>
          <w:p w14:paraId="61C9BBB3" w14:textId="77777777" w:rsidR="00B22AE5" w:rsidRPr="00B22AE5" w:rsidRDefault="00B22AE5" w:rsidP="00B22AE5">
            <w:pPr>
              <w:tabs>
                <w:tab w:val="left" w:pos="1980"/>
                <w:tab w:val="left" w:pos="4860"/>
                <w:tab w:val="left" w:pos="7200"/>
              </w:tabs>
              <w:ind w:firstLine="567"/>
              <w:jc w:val="both"/>
              <w:rPr>
                <w:rFonts w:cstheme="minorHAnsi"/>
              </w:rPr>
            </w:pPr>
            <w:r w:rsidRPr="00B22AE5">
              <w:rPr>
                <w:rFonts w:cstheme="minorHAnsi"/>
                <w:color w:val="000000"/>
              </w:rPr>
              <w:t xml:space="preserve">При предоставлении </w:t>
            </w:r>
            <w:r w:rsidRPr="00B22AE5">
              <w:rPr>
                <w:rFonts w:cstheme="minorHAnsi"/>
                <w:b/>
              </w:rPr>
              <w:t>Анкеты зарегистрированного лица (для юридических лиц)</w:t>
            </w:r>
            <w:r w:rsidRPr="00B22AE5">
              <w:rPr>
                <w:rFonts w:cstheme="minorHAnsi"/>
              </w:rPr>
              <w:t xml:space="preserve"> в форме электронного документа, такая </w:t>
            </w:r>
            <w:r w:rsidRPr="00B22AE5">
              <w:rPr>
                <w:rFonts w:cstheme="minorHAnsi"/>
                <w:color w:val="000000"/>
              </w:rPr>
              <w:t xml:space="preserve">Анкета не содержит образец подписи юридического лица, которому открывается лицевой счет. В этом случае Анкета подписывается </w:t>
            </w:r>
            <w:r w:rsidRPr="00B22AE5">
              <w:rPr>
                <w:rFonts w:cstheme="minorHAnsi"/>
              </w:rPr>
              <w:t>соответствующей электронной подписью</w:t>
            </w:r>
            <w:r w:rsidRPr="00B22AE5">
              <w:rPr>
                <w:rFonts w:cstheme="minorHAnsi"/>
                <w:color w:val="000000"/>
              </w:rPr>
              <w:t xml:space="preserve">, выданной лицу, действующему от имени юридического лица без доверенности, либо его уполномоченному представителю, действующему на основании доверенности. </w:t>
            </w:r>
            <w:r w:rsidRPr="00B22AE5">
              <w:rPr>
                <w:rFonts w:cstheme="minorHAnsi"/>
              </w:rPr>
              <w:t>Если Анкета при совершении электронного документооборота подписана уполномоченным представителем, действующим на основании доверенности, Регистратору представляется оригинал такой доверенности или ее копия, заверенная нотариально.</w:t>
            </w:r>
          </w:p>
          <w:p w14:paraId="32823FA9" w14:textId="77777777" w:rsidR="002F4CFE" w:rsidRDefault="002F4CFE" w:rsidP="002F4CFE">
            <w:pPr>
              <w:pStyle w:val="ac"/>
              <w:spacing w:after="0" w:line="240" w:lineRule="auto"/>
              <w:ind w:left="0" w:firstLine="567"/>
              <w:jc w:val="both"/>
              <w:rPr>
                <w:rFonts w:asciiTheme="minorHAnsi" w:hAnsiTheme="minorHAnsi" w:cstheme="minorHAnsi"/>
                <w:b/>
              </w:rPr>
            </w:pPr>
          </w:p>
          <w:p w14:paraId="3D1B4EF4" w14:textId="36F6BB75"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4) Анкета Эмитента</w:t>
            </w:r>
            <w:r w:rsidRPr="002F4CFE">
              <w:rPr>
                <w:rFonts w:asciiTheme="minorHAnsi" w:hAnsiTheme="minorHAnsi" w:cstheme="minorHAnsi"/>
              </w:rPr>
              <w:t xml:space="preserve"> </w:t>
            </w:r>
            <w:r w:rsidRPr="002F4CFE">
              <w:rPr>
                <w:rFonts w:asciiTheme="minorHAnsi" w:hAnsiTheme="minorHAnsi" w:cstheme="minorHAnsi"/>
                <w:b/>
              </w:rPr>
              <w:t>должна содержать</w:t>
            </w:r>
            <w:r w:rsidRPr="002F4CFE">
              <w:rPr>
                <w:rFonts w:asciiTheme="minorHAnsi" w:hAnsiTheme="minorHAnsi" w:cstheme="minorHAnsi"/>
              </w:rPr>
              <w:t xml:space="preserve"> следующие сведения (данные):</w:t>
            </w:r>
          </w:p>
          <w:p w14:paraId="5BB0CDAA" w14:textId="77777777" w:rsidR="002F4CFE" w:rsidRPr="002F4CFE" w:rsidRDefault="002F4CFE" w:rsidP="002F4CFE">
            <w:pPr>
              <w:pStyle w:val="ac"/>
              <w:spacing w:after="0" w:line="240" w:lineRule="auto"/>
              <w:ind w:left="0" w:firstLine="567"/>
              <w:jc w:val="both"/>
              <w:rPr>
                <w:rFonts w:asciiTheme="minorHAnsi" w:hAnsiTheme="minorHAnsi" w:cstheme="minorHAnsi"/>
              </w:rPr>
            </w:pPr>
          </w:p>
          <w:p w14:paraId="28CEE999"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А)</w:t>
            </w:r>
            <w:r w:rsidRPr="002F4CFE">
              <w:rPr>
                <w:rFonts w:asciiTheme="minorHAnsi" w:hAnsiTheme="minorHAnsi" w:cstheme="minorHAnsi"/>
                <w:b/>
                <w:lang w:val="en-US"/>
              </w:rPr>
              <w:t> </w:t>
            </w:r>
            <w:r w:rsidRPr="002F4CFE">
              <w:rPr>
                <w:rFonts w:asciiTheme="minorHAnsi" w:hAnsiTheme="minorHAnsi" w:cstheme="minorHAnsi"/>
                <w:b/>
              </w:rPr>
              <w:t xml:space="preserve">Раздел Анкеты, содержащий форму Заявления об открытии казначейского лицевого счета </w:t>
            </w:r>
            <w:r w:rsidRPr="002F4CFE">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2F4CFE">
              <w:rPr>
                <w:rFonts w:asciiTheme="minorHAnsi" w:hAnsiTheme="minorHAnsi" w:cstheme="minorHAnsi"/>
                <w:b/>
              </w:rPr>
              <w:t>подп. А) п. 1)</w:t>
            </w:r>
            <w:r w:rsidRPr="002F4CFE">
              <w:rPr>
                <w:rFonts w:asciiTheme="minorHAnsi" w:hAnsiTheme="minorHAnsi" w:cstheme="minorHAnsi"/>
              </w:rPr>
              <w:t xml:space="preserve"> настоящего раздела Правил).</w:t>
            </w:r>
          </w:p>
          <w:p w14:paraId="0AD608EF" w14:textId="44DC7491" w:rsidR="002F4CFE" w:rsidRPr="002F4CFE" w:rsidRDefault="00CA60A8" w:rsidP="00CA60A8">
            <w:pPr>
              <w:pStyle w:val="ac"/>
              <w:spacing w:after="0" w:line="240" w:lineRule="auto"/>
              <w:ind w:left="0" w:firstLine="567"/>
              <w:jc w:val="both"/>
              <w:rPr>
                <w:rFonts w:asciiTheme="minorHAnsi" w:hAnsiTheme="minorHAnsi" w:cstheme="minorHAnsi"/>
              </w:rPr>
            </w:pPr>
            <w:r>
              <w:rPr>
                <w:rFonts w:asciiTheme="minorHAnsi" w:hAnsiTheme="minorHAnsi" w:cstheme="minorHAnsi"/>
                <w:b/>
              </w:rPr>
              <w:t>…</w:t>
            </w:r>
          </w:p>
          <w:p w14:paraId="502178D0"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rPr>
              <w:t xml:space="preserve">В случае если полномочия Единоличного исполнительного органа юридического лица - Эмитента переданы управляющей организации, то в Реестр вносятся сведения об управляющей организации в том же объеме, что и в отношении юридического лица –Эмитента. Для реализации указанных целей Регистратору Эмитентом предоставляется заполненная </w:t>
            </w:r>
            <w:r w:rsidRPr="002F4CFE">
              <w:rPr>
                <w:rFonts w:cstheme="minorHAnsi"/>
                <w:b/>
              </w:rPr>
              <w:t>Анкета уполномоченного представителя (юридического лица) (Форма № АН/УП-1)</w:t>
            </w:r>
            <w:r w:rsidRPr="002F4CFE">
              <w:rPr>
                <w:rFonts w:cstheme="minorHAnsi"/>
              </w:rPr>
              <w:t>, содержащая сведения об управляющей организации в том же объеме, что и в отношении Эмитента.</w:t>
            </w:r>
            <w:r w:rsidRPr="002F4CFE">
              <w:rPr>
                <w:rFonts w:cstheme="minorHAnsi"/>
                <w:color w:val="000000"/>
              </w:rPr>
              <w:t xml:space="preserve"> Вместе с данной Анкетой также предоставляются документы, подтверждающие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 соответствующие действующим нормативным требованиям.</w:t>
            </w:r>
          </w:p>
          <w:p w14:paraId="2F24A20C"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Порядок оформления и представления Регистратору Анкеты </w:t>
            </w:r>
            <w:r w:rsidRPr="002F4CFE">
              <w:rPr>
                <w:rFonts w:cstheme="minorHAnsi"/>
              </w:rPr>
              <w:t xml:space="preserve">уполномоченного представителя (юридического лица) </w:t>
            </w:r>
            <w:r w:rsidRPr="002F4CFE">
              <w:rPr>
                <w:rFonts w:cstheme="minorHAnsi"/>
                <w:color w:val="000000"/>
              </w:rPr>
              <w:t>аналогичен порядку, установленному в настоящем пункте Правил в отношении Анкеты Эмитента. В том числе совершение подписи руководителя юридического лица, исполняющего функции управляющей организации, осуществляется также в порядке, описанном в настоящем пункте Правил.</w:t>
            </w:r>
          </w:p>
          <w:p w14:paraId="2B698213"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rPr>
              <w:t>Анкета Эмитента используется в документообороте Регистратора в целях внесения информации об Эмитенте в Реестр, в том числе по эмиссионному счету Эмитента, а также при открытии казначейского/эмиссионного счета Эмитента.</w:t>
            </w:r>
          </w:p>
          <w:p w14:paraId="09AFD2F8"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Анкета Эмитента может составляться в письменной форме либо в форме электронного документа.</w:t>
            </w:r>
          </w:p>
          <w:p w14:paraId="393D332F"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 xml:space="preserve">В случае составления Анкеты Эмитента в письменной форме образец подписи лица, имеющего право действовать от имени юридического лица – Эмитента без доверенности, </w:t>
            </w:r>
            <w:r w:rsidRPr="002F4CFE">
              <w:rPr>
                <w:rFonts w:asciiTheme="minorHAnsi" w:hAnsiTheme="minorHAnsi" w:cstheme="minorHAnsi"/>
                <w:b/>
                <w:sz w:val="22"/>
                <w:szCs w:val="22"/>
              </w:rPr>
              <w:t>должен быть совершен в присутствии работника Регистратора</w:t>
            </w:r>
            <w:r w:rsidRPr="002F4CFE">
              <w:rPr>
                <w:rFonts w:asciiTheme="minorHAnsi" w:hAnsiTheme="minorHAnsi" w:cstheme="minorHAnsi"/>
                <w:sz w:val="22"/>
                <w:szCs w:val="22"/>
              </w:rPr>
              <w:t>, который уполномочен заверять образцы подписей в Анкетах, и заверен таким работником (если подлинность образца подписи в Анкете Эмитента не засвидетельствована нотариально).</w:t>
            </w:r>
          </w:p>
          <w:p w14:paraId="7BE169A9" w14:textId="77777777" w:rsidR="002F4CFE" w:rsidRPr="002F4CFE" w:rsidRDefault="002F4CFE" w:rsidP="002F4CFE">
            <w:pPr>
              <w:pStyle w:val="ConsPlusNormal"/>
              <w:ind w:firstLine="567"/>
              <w:jc w:val="both"/>
              <w:rPr>
                <w:rFonts w:asciiTheme="minorHAnsi" w:hAnsiTheme="minorHAnsi" w:cstheme="minorHAnsi"/>
                <w:sz w:val="22"/>
                <w:szCs w:val="22"/>
              </w:rPr>
            </w:pPr>
          </w:p>
          <w:p w14:paraId="119F8590"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В случае проставления в Анкете Эмитента подписи должностного лица</w:t>
            </w:r>
            <w:r w:rsidRPr="002F4CFE">
              <w:rPr>
                <w:rFonts w:cstheme="minorHAnsi"/>
              </w:rPr>
              <w:t>, имеющего право действовать от имени юридического лица – Эмитента без доверенности,</w:t>
            </w:r>
            <w:r w:rsidRPr="002F4CFE">
              <w:rPr>
                <w:rFonts w:cstheme="minorHAnsi"/>
                <w:color w:val="000000"/>
              </w:rPr>
              <w:t xml:space="preserve"> </w:t>
            </w:r>
            <w:r w:rsidRPr="002F4CFE">
              <w:rPr>
                <w:rFonts w:cstheme="minorHAnsi"/>
                <w:b/>
                <w:color w:val="000000"/>
              </w:rPr>
              <w:t>не в присутствии</w:t>
            </w:r>
            <w:r w:rsidRPr="002F4CFE">
              <w:rPr>
                <w:rFonts w:cstheme="minorHAnsi"/>
                <w:color w:val="000000"/>
              </w:rPr>
              <w:t xml:space="preserve"> вышеуказанного уполномоченного работника</w:t>
            </w:r>
            <w:r w:rsidRPr="002F4CFE">
              <w:rPr>
                <w:rFonts w:cstheme="minorHAnsi"/>
              </w:rPr>
              <w:t xml:space="preserve"> Регистратора, </w:t>
            </w:r>
            <w:r w:rsidRPr="002F4CFE">
              <w:rPr>
                <w:rFonts w:cstheme="minorHAnsi"/>
                <w:color w:val="000000"/>
              </w:rPr>
              <w:t>подпись должностного лица в Анкете Эмитента должна быть удостоверена нотариально.</w:t>
            </w:r>
          </w:p>
          <w:p w14:paraId="2FD3A0E2" w14:textId="77777777" w:rsidR="002F4CFE" w:rsidRPr="002F4CFE" w:rsidRDefault="002F4CFE" w:rsidP="002F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2F4CFE">
              <w:rPr>
                <w:rFonts w:cstheme="minorHAnsi"/>
              </w:rPr>
              <w:t>При проставлении в Анкете Эмитента подписи должностного лица, имеющего право действовать от имени юридического лица – Эмитента без доверенности, с нарушением вышеуказанных требований (либо при предоставлении Анкеты посредством ЭДО), Регистратору должен быть предоставлен оригинал банковской карточки (иного документа/карточки), содержащей нотариально удостоверенный образец подписи указанного должностного лица, или её нотариально удостоверенная копия.</w:t>
            </w:r>
          </w:p>
          <w:p w14:paraId="64CFC116" w14:textId="77777777" w:rsidR="002F4CFE" w:rsidRPr="002F4CFE" w:rsidRDefault="002F4CFE" w:rsidP="002F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2F4CFE">
              <w:rPr>
                <w:rFonts w:cstheme="minorHAnsi"/>
              </w:rPr>
              <w:t>В случае предоставления банковской карточки (иного документа/карточки) подпись должностного лица, имеющего право действовать от имени юридического лица –Эмитента без доверенности, проставленная в Анкете Эмитента (</w:t>
            </w:r>
            <w:r w:rsidRPr="002F4CFE">
              <w:rPr>
                <w:rFonts w:cstheme="minorHAnsi"/>
                <w:b/>
              </w:rPr>
              <w:t>в Анкете уполномоченного представителя (юридического лица) - Форма № АН/УП-1),</w:t>
            </w:r>
            <w:r w:rsidRPr="002F4CFE">
              <w:rPr>
                <w:rFonts w:cstheme="minorHAnsi"/>
              </w:rPr>
              <w:t xml:space="preserve"> должна быть идентична подписи, проставленной в банковской карточке (либо ином представленном документе/карточке), оформленной с учетом вышеуказанных требований.</w:t>
            </w:r>
          </w:p>
          <w:p w14:paraId="112F51AC"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Анкета Эмитента может быть предоставлена  Регистратору</w:t>
            </w:r>
            <w:r w:rsidRPr="002F4CFE">
              <w:rPr>
                <w:rFonts w:cstheme="minorHAnsi"/>
              </w:rPr>
              <w:t xml:space="preserve"> </w:t>
            </w:r>
            <w:r w:rsidRPr="002F4CFE">
              <w:rPr>
                <w:rFonts w:cstheme="minorHAnsi"/>
                <w:color w:val="000000"/>
              </w:rPr>
              <w:t xml:space="preserve">путем личного обращения уполномоченного представителя Эмитента, действующего на основании надлежащим образом оформленной доверенности, либо личного обращения </w:t>
            </w:r>
            <w:r w:rsidRPr="002F4CFE">
              <w:rPr>
                <w:rFonts w:cstheme="minorHAnsi"/>
              </w:rPr>
              <w:t>должностного лица Эмитента</w:t>
            </w:r>
            <w:r w:rsidRPr="002F4CFE">
              <w:rPr>
                <w:rFonts w:cstheme="minorHAnsi"/>
                <w:color w:val="000000"/>
              </w:rPr>
              <w:t>, имеющего право в соответствии с Уставом Общества действовать от его имени без доверенности.</w:t>
            </w:r>
          </w:p>
          <w:p w14:paraId="5F5CDD71" w14:textId="77777777" w:rsidR="002F4CFE" w:rsidRPr="002F4CFE" w:rsidRDefault="002F4CFE" w:rsidP="002F4CFE">
            <w:pPr>
              <w:tabs>
                <w:tab w:val="left" w:pos="1980"/>
                <w:tab w:val="left" w:pos="4860"/>
                <w:tab w:val="left" w:pos="7200"/>
              </w:tabs>
              <w:ind w:firstLine="567"/>
              <w:jc w:val="both"/>
              <w:rPr>
                <w:rFonts w:cstheme="minorHAnsi"/>
              </w:rPr>
            </w:pPr>
            <w:r w:rsidRPr="002F4CFE">
              <w:rPr>
                <w:rFonts w:cstheme="minorHAnsi"/>
              </w:rPr>
              <w:t>Анкета Эмитента может быть предоставлена Регистратору указанными лицами также иными способами, предусмотренными настоящими Правилами, в том числе способом и в порядке, предусмотренном Эмитентом и Регистратором в Договоре на ведение Реестра либо в иных заключаемых между сторонами документах (дополнительном Соглашении к Договору на ведение Реестра / отдельном Договоре / в письменном Соглашении сторон).</w:t>
            </w:r>
          </w:p>
          <w:p w14:paraId="08A82D78" w14:textId="77777777" w:rsidR="002F4CFE" w:rsidRPr="002F4CFE" w:rsidRDefault="002F4CFE" w:rsidP="002F4CFE">
            <w:pPr>
              <w:pStyle w:val="ac"/>
              <w:spacing w:after="0" w:line="240" w:lineRule="auto"/>
              <w:ind w:left="0" w:firstLine="567"/>
              <w:jc w:val="both"/>
              <w:rPr>
                <w:rFonts w:asciiTheme="minorHAnsi" w:hAnsiTheme="minorHAnsi" w:cstheme="minorHAnsi"/>
                <w:color w:val="000000"/>
              </w:rPr>
            </w:pPr>
            <w:r w:rsidRPr="002F4CFE">
              <w:rPr>
                <w:rFonts w:asciiTheme="minorHAnsi" w:hAnsiTheme="minorHAnsi" w:cstheme="minorHAnsi"/>
              </w:rPr>
              <w:t>Анкета Эмитента может быть предоставлена в форме электронного документа в случае, если между Регистратором и Эмитентом предусмотрен обмен документами в электронной форме</w:t>
            </w:r>
            <w:r w:rsidRPr="002F4CFE">
              <w:rPr>
                <w:rFonts w:asciiTheme="minorHAnsi" w:hAnsiTheme="minorHAnsi" w:cstheme="minorHAnsi"/>
                <w:color w:val="000000"/>
              </w:rPr>
              <w:t xml:space="preserve">, в том числе с использованием </w:t>
            </w:r>
            <w:r w:rsidRPr="002F4CFE">
              <w:rPr>
                <w:rFonts w:asciiTheme="minorHAnsi" w:hAnsiTheme="minorHAnsi" w:cstheme="minorHAnsi"/>
                <w:lang w:eastAsia="ru-RU"/>
              </w:rPr>
              <w:t xml:space="preserve">информационно-телекоммуникационной сети </w:t>
            </w:r>
            <w:r w:rsidRPr="002F4CFE">
              <w:rPr>
                <w:rFonts w:asciiTheme="minorHAnsi" w:hAnsiTheme="minorHAnsi" w:cstheme="minorHAnsi"/>
                <w:color w:val="000000"/>
              </w:rPr>
              <w:t>в соответствующей системе электронного документооборота (СЭД), предусматривающей обмен электронными документами с электронной подписью.</w:t>
            </w:r>
          </w:p>
          <w:p w14:paraId="36E4F9E9" w14:textId="103D612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В указанном случае Анкета Эмитента, сформированная в виде электронного документа, не содержит образец подписи </w:t>
            </w:r>
            <w:r w:rsidRPr="002F4CFE">
              <w:rPr>
                <w:rFonts w:cstheme="minorHAnsi"/>
              </w:rPr>
              <w:t>должностного лица Эмитента</w:t>
            </w:r>
            <w:r w:rsidRPr="002F4CFE">
              <w:rPr>
                <w:rFonts w:cstheme="minorHAnsi"/>
                <w:color w:val="000000"/>
              </w:rPr>
              <w:t xml:space="preserve">, имеющего право в соответствии с Уставом Общества действовать от его имени без доверенности. Такая Анкета подписывается </w:t>
            </w:r>
            <w:r w:rsidRPr="002F4CFE">
              <w:rPr>
                <w:rFonts w:cstheme="minorHAnsi"/>
              </w:rPr>
              <w:t>соответствующей электронной подписью</w:t>
            </w:r>
            <w:r w:rsidRPr="002F4CFE">
              <w:rPr>
                <w:rFonts w:cstheme="minorHAnsi"/>
                <w:color w:val="000000"/>
              </w:rPr>
              <w:t>, выданной указанному должностному лицу либо уполномоченному представителю Эмитента, действующему на основании доверенности, оформленной в соответствии с требованиями действующего законодательства.</w:t>
            </w:r>
          </w:p>
          <w:p w14:paraId="095424A8"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Анкета Эмитента может предоставляться в процессе процедуры приема-передачи Реестра, как самим Эмитентом ценных бумаг, </w:t>
            </w:r>
            <w:r w:rsidRPr="002F4CFE">
              <w:rPr>
                <w:rFonts w:cstheme="minorHAnsi"/>
              </w:rPr>
              <w:t xml:space="preserve">заключившим Договор на ведение Реестра с Регистратором, </w:t>
            </w:r>
            <w:r w:rsidRPr="002F4CFE">
              <w:rPr>
                <w:rFonts w:cstheme="minorHAnsi"/>
                <w:color w:val="000000"/>
              </w:rPr>
              <w:t>так и реестродержателем, передающим Реестр Эмитента.</w:t>
            </w:r>
          </w:p>
          <w:p w14:paraId="7C0EFFAB" w14:textId="77777777" w:rsidR="002F4CFE" w:rsidRPr="002F4CFE" w:rsidRDefault="002F4CFE" w:rsidP="002F4CFE">
            <w:pPr>
              <w:tabs>
                <w:tab w:val="left" w:pos="1980"/>
                <w:tab w:val="left" w:pos="4860"/>
                <w:tab w:val="left" w:pos="7200"/>
              </w:tabs>
              <w:ind w:firstLine="567"/>
              <w:jc w:val="both"/>
              <w:rPr>
                <w:rFonts w:cstheme="minorHAnsi"/>
                <w:color w:val="000000"/>
              </w:rPr>
            </w:pPr>
          </w:p>
          <w:p w14:paraId="66733DA0" w14:textId="77777777" w:rsidR="002F4CFE" w:rsidRPr="002F4CFE" w:rsidRDefault="002F4CFE" w:rsidP="002F4CFE">
            <w:pPr>
              <w:pStyle w:val="af1"/>
              <w:spacing w:after="0"/>
              <w:ind w:right="40" w:firstLine="567"/>
              <w:jc w:val="both"/>
              <w:rPr>
                <w:rFonts w:asciiTheme="minorHAnsi" w:hAnsiTheme="minorHAnsi" w:cstheme="minorHAnsi"/>
                <w:sz w:val="22"/>
                <w:szCs w:val="22"/>
              </w:rPr>
            </w:pPr>
            <w:r w:rsidRPr="002F4CFE">
              <w:rPr>
                <w:rFonts w:asciiTheme="minorHAnsi" w:hAnsiTheme="minorHAnsi" w:cstheme="minorHAnsi"/>
                <w:sz w:val="22"/>
                <w:szCs w:val="22"/>
              </w:rPr>
              <w:t>В целях обеспечения взаимодействия Регистратора и Эмитента</w:t>
            </w:r>
            <w:r w:rsidRPr="002F4CFE">
              <w:rPr>
                <w:rFonts w:asciiTheme="minorHAnsi" w:hAnsiTheme="minorHAnsi" w:cstheme="minorHAnsi"/>
                <w:sz w:val="22"/>
                <w:szCs w:val="22"/>
                <w:lang w:val="ru-RU"/>
              </w:rPr>
              <w:t xml:space="preserve"> </w:t>
            </w:r>
            <w:r w:rsidRPr="002F4CFE">
              <w:rPr>
                <w:rFonts w:asciiTheme="minorHAnsi" w:hAnsiTheme="minorHAnsi" w:cstheme="minorHAnsi"/>
                <w:sz w:val="22"/>
                <w:szCs w:val="22"/>
              </w:rPr>
              <w:t xml:space="preserve">Эмитент предоставляет Регистратору </w:t>
            </w:r>
            <w:r w:rsidRPr="002F4CFE">
              <w:rPr>
                <w:rStyle w:val="af0"/>
                <w:rFonts w:asciiTheme="minorHAnsi" w:hAnsiTheme="minorHAnsi" w:cstheme="minorHAnsi"/>
                <w:sz w:val="22"/>
                <w:szCs w:val="22"/>
              </w:rPr>
              <w:t>Анкету уполномоченного представителя Эмитента (Форма №</w:t>
            </w:r>
            <w:r w:rsidRPr="002F4CFE">
              <w:rPr>
                <w:rStyle w:val="af0"/>
                <w:rFonts w:asciiTheme="minorHAnsi" w:hAnsiTheme="minorHAnsi" w:cstheme="minorHAnsi"/>
                <w:sz w:val="22"/>
                <w:szCs w:val="22"/>
                <w:lang w:val="ru-RU"/>
              </w:rPr>
              <w:t> АН/УП-3</w:t>
            </w:r>
            <w:r w:rsidRPr="002F4CFE">
              <w:rPr>
                <w:rStyle w:val="af0"/>
                <w:rFonts w:asciiTheme="minorHAnsi" w:hAnsiTheme="minorHAnsi" w:cstheme="minorHAnsi"/>
                <w:sz w:val="22"/>
                <w:szCs w:val="22"/>
              </w:rPr>
              <w:t>),</w:t>
            </w:r>
            <w:r w:rsidRPr="002F4CFE">
              <w:rPr>
                <w:rFonts w:asciiTheme="minorHAnsi" w:hAnsiTheme="minorHAnsi" w:cstheme="minorHAnsi"/>
                <w:sz w:val="22"/>
                <w:szCs w:val="22"/>
              </w:rPr>
              <w:t xml:space="preserve"> содержащую образец подписи уполномоченного представителя Эмитента</w:t>
            </w:r>
            <w:r w:rsidRPr="002F4CFE">
              <w:rPr>
                <w:rFonts w:asciiTheme="minorHAnsi" w:hAnsiTheme="minorHAnsi" w:cstheme="minorHAnsi"/>
                <w:sz w:val="22"/>
                <w:szCs w:val="22"/>
                <w:lang w:val="ru-RU"/>
              </w:rPr>
              <w:t xml:space="preserve">. </w:t>
            </w:r>
          </w:p>
          <w:p w14:paraId="6E1022BA"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 xml:space="preserve">Образец подписи уполномоченного представителя Эмитента </w:t>
            </w:r>
            <w:r w:rsidRPr="002F4CFE">
              <w:rPr>
                <w:rFonts w:asciiTheme="minorHAnsi" w:hAnsiTheme="minorHAnsi" w:cstheme="minorHAnsi"/>
                <w:b/>
                <w:sz w:val="22"/>
                <w:szCs w:val="22"/>
              </w:rPr>
              <w:t>должен быть проставлен в присутствии ответственного работника</w:t>
            </w:r>
            <w:r w:rsidRPr="002F4CFE">
              <w:rPr>
                <w:rFonts w:asciiTheme="minorHAnsi" w:hAnsiTheme="minorHAnsi" w:cstheme="minorHAnsi"/>
                <w:sz w:val="22"/>
                <w:szCs w:val="22"/>
              </w:rPr>
              <w:t xml:space="preserve"> Регистратора по месту подачи Анкеты, который уполномочен заверять образцы подписей в Анкетах, и заверен таким работником (если подлинность образца подписи в Анкете уполномоченного представителя не засвидетельствована нотариально).</w:t>
            </w:r>
          </w:p>
          <w:p w14:paraId="7C112038" w14:textId="77777777" w:rsidR="002F4CFE" w:rsidRPr="002F4CFE" w:rsidRDefault="002F4CFE" w:rsidP="002F4CFE">
            <w:pPr>
              <w:pStyle w:val="ConsPlusNormal"/>
              <w:ind w:firstLine="567"/>
              <w:jc w:val="both"/>
              <w:rPr>
                <w:rFonts w:asciiTheme="minorHAnsi" w:hAnsiTheme="minorHAnsi" w:cstheme="minorHAnsi"/>
                <w:sz w:val="22"/>
                <w:szCs w:val="22"/>
              </w:rPr>
            </w:pPr>
          </w:p>
          <w:p w14:paraId="380DFEDA"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В случае проставления в Анкете подписи </w:t>
            </w:r>
            <w:r w:rsidRPr="002F4CFE">
              <w:rPr>
                <w:rFonts w:cstheme="minorHAnsi"/>
              </w:rPr>
              <w:t xml:space="preserve">уполномоченного представителя Эмитента </w:t>
            </w:r>
            <w:r w:rsidRPr="002F4CFE">
              <w:rPr>
                <w:rFonts w:cstheme="minorHAnsi"/>
                <w:b/>
                <w:color w:val="000000"/>
              </w:rPr>
              <w:t>не в присутствии</w:t>
            </w:r>
            <w:r w:rsidRPr="002F4CFE">
              <w:rPr>
                <w:rFonts w:cstheme="minorHAnsi"/>
                <w:color w:val="000000"/>
              </w:rPr>
              <w:t xml:space="preserve"> </w:t>
            </w:r>
            <w:r w:rsidRPr="002F4CFE">
              <w:rPr>
                <w:rFonts w:cstheme="minorHAnsi"/>
              </w:rPr>
              <w:t xml:space="preserve">работника Регистратора </w:t>
            </w:r>
            <w:r w:rsidRPr="002F4CFE">
              <w:rPr>
                <w:rFonts w:cstheme="minorHAnsi"/>
                <w:color w:val="000000"/>
              </w:rPr>
              <w:t xml:space="preserve">подпись </w:t>
            </w:r>
            <w:r w:rsidRPr="002F4CFE">
              <w:rPr>
                <w:rFonts w:cstheme="minorHAnsi"/>
              </w:rPr>
              <w:t xml:space="preserve">уполномоченного представителя  </w:t>
            </w:r>
            <w:r w:rsidRPr="002F4CFE">
              <w:rPr>
                <w:rFonts w:cstheme="minorHAnsi"/>
                <w:color w:val="000000"/>
              </w:rPr>
              <w:t xml:space="preserve"> </w:t>
            </w:r>
            <w:r w:rsidRPr="002F4CFE">
              <w:rPr>
                <w:rFonts w:cstheme="minorHAnsi"/>
              </w:rPr>
              <w:t xml:space="preserve">в </w:t>
            </w:r>
            <w:r w:rsidRPr="002F4CFE">
              <w:rPr>
                <w:rFonts w:cstheme="minorHAnsi"/>
                <w:color w:val="000000"/>
              </w:rPr>
              <w:t xml:space="preserve">Анкете должна быть удостоверена нотариально. </w:t>
            </w:r>
            <w:r w:rsidRPr="002F4CFE">
              <w:rPr>
                <w:rFonts w:cstheme="minorHAnsi"/>
              </w:rPr>
              <w:t xml:space="preserve"> </w:t>
            </w:r>
          </w:p>
          <w:p w14:paraId="0BF6CA70" w14:textId="77777777" w:rsidR="002F4CFE" w:rsidRPr="002F4CFE" w:rsidRDefault="002F4CFE" w:rsidP="002F4CFE">
            <w:pPr>
              <w:pStyle w:val="af1"/>
              <w:spacing w:after="0"/>
              <w:ind w:right="40" w:firstLine="567"/>
              <w:jc w:val="both"/>
              <w:rPr>
                <w:rFonts w:asciiTheme="minorHAnsi" w:hAnsiTheme="minorHAnsi" w:cstheme="minorHAnsi"/>
                <w:sz w:val="22"/>
                <w:szCs w:val="22"/>
              </w:rPr>
            </w:pPr>
            <w:r w:rsidRPr="002F4CFE">
              <w:rPr>
                <w:rFonts w:asciiTheme="minorHAnsi" w:hAnsiTheme="minorHAnsi" w:cstheme="minorHAnsi"/>
                <w:sz w:val="22"/>
                <w:szCs w:val="22"/>
              </w:rPr>
              <w:t>При изменении данных, содержащихся в Анкете уполномоченного представителя, Эмитент</w:t>
            </w:r>
            <w:r w:rsidRPr="002F4CFE">
              <w:rPr>
                <w:rFonts w:asciiTheme="minorHAnsi" w:hAnsiTheme="minorHAnsi" w:cstheme="minorHAnsi"/>
                <w:sz w:val="22"/>
                <w:szCs w:val="22"/>
                <w:lang w:val="ru-RU"/>
              </w:rPr>
              <w:t xml:space="preserve"> </w:t>
            </w:r>
            <w:r w:rsidRPr="002F4CFE">
              <w:rPr>
                <w:rFonts w:asciiTheme="minorHAnsi" w:hAnsiTheme="minorHAnsi" w:cstheme="minorHAnsi"/>
                <w:sz w:val="22"/>
                <w:szCs w:val="22"/>
              </w:rPr>
              <w:t xml:space="preserve"> обязан предоставить Регистратору вновь заполненную соответствующую Анкету в срок</w:t>
            </w:r>
            <w:r w:rsidRPr="002F4CFE">
              <w:rPr>
                <w:rStyle w:val="af0"/>
                <w:rFonts w:asciiTheme="minorHAnsi" w:hAnsiTheme="minorHAnsi" w:cstheme="minorHAnsi"/>
                <w:sz w:val="22"/>
                <w:szCs w:val="22"/>
              </w:rPr>
              <w:t xml:space="preserve"> не более 10 (десяти) рабочих дней</w:t>
            </w:r>
            <w:r w:rsidRPr="002F4CFE">
              <w:rPr>
                <w:rFonts w:asciiTheme="minorHAnsi" w:hAnsiTheme="minorHAnsi" w:cstheme="minorHAnsi"/>
                <w:sz w:val="22"/>
                <w:szCs w:val="22"/>
              </w:rPr>
              <w:t xml:space="preserve"> с момента наступления соответствующего изменения.</w:t>
            </w:r>
          </w:p>
          <w:p w14:paraId="15C0EAFB" w14:textId="77777777" w:rsidR="002F4CFE" w:rsidRPr="002F4CFE" w:rsidRDefault="002F4CFE" w:rsidP="002F4CFE">
            <w:pPr>
              <w:ind w:firstLine="567"/>
              <w:jc w:val="both"/>
              <w:rPr>
                <w:rFonts w:cstheme="minorHAnsi"/>
                <w:b/>
              </w:rPr>
            </w:pPr>
          </w:p>
          <w:p w14:paraId="25034CD1" w14:textId="77777777" w:rsidR="002F4CFE" w:rsidRPr="002F4CFE" w:rsidRDefault="002F4CFE" w:rsidP="002F4CFE">
            <w:pPr>
              <w:ind w:firstLine="567"/>
              <w:jc w:val="both"/>
              <w:rPr>
                <w:rFonts w:cstheme="minorHAnsi"/>
              </w:rPr>
            </w:pPr>
            <w:r w:rsidRPr="002F4CFE">
              <w:rPr>
                <w:rFonts w:cstheme="minorHAnsi"/>
                <w:b/>
              </w:rPr>
              <w:t>5) Опросные листы</w:t>
            </w:r>
            <w:r w:rsidRPr="002F4CFE">
              <w:rPr>
                <w:rFonts w:cstheme="minorHAnsi"/>
              </w:rPr>
              <w:t xml:space="preserve"> для заполнения принимаемыми/находящимися на обслуживании физическими, юридическими зарегистрированными и иными лицами (их представителями), в том числе при представлении ими соответствующих Анкет, неотъемлемой частью которых является форма Заявления об открытии лицевого счета (</w:t>
            </w:r>
            <w:r w:rsidRPr="002F4CFE">
              <w:rPr>
                <w:rFonts w:cstheme="minorHAnsi"/>
                <w:b/>
              </w:rPr>
              <w:t>подпункты 1) – 5)</w:t>
            </w:r>
            <w:r w:rsidRPr="002F4CFE">
              <w:rPr>
                <w:rFonts w:cstheme="minorHAnsi"/>
              </w:rPr>
              <w:t xml:space="preserve"> настоящего раздела Правил), </w:t>
            </w:r>
            <w:r w:rsidRPr="002F4CFE">
              <w:rPr>
                <w:rFonts w:cstheme="minorHAnsi"/>
                <w:b/>
              </w:rPr>
              <w:t>должны содержать</w:t>
            </w:r>
            <w:r w:rsidRPr="002F4CFE">
              <w:rPr>
                <w:rFonts w:cstheme="minorHAnsi"/>
              </w:rPr>
              <w:t>:</w:t>
            </w:r>
          </w:p>
          <w:p w14:paraId="70716C44" w14:textId="0404E5C2" w:rsidR="002F4CFE" w:rsidRPr="002F4CFE" w:rsidRDefault="00CA60A8" w:rsidP="002F4CFE">
            <w:pPr>
              <w:ind w:firstLine="567"/>
              <w:jc w:val="both"/>
              <w:rPr>
                <w:rFonts w:cstheme="minorHAnsi"/>
              </w:rPr>
            </w:pPr>
            <w:r>
              <w:rPr>
                <w:rFonts w:cstheme="minorHAnsi"/>
              </w:rPr>
              <w:t>…</w:t>
            </w:r>
          </w:p>
          <w:p w14:paraId="4A53547A" w14:textId="77777777" w:rsidR="002F4CFE" w:rsidRPr="002F4CFE" w:rsidRDefault="002F4CFE" w:rsidP="002F4CFE">
            <w:pPr>
              <w:ind w:firstLine="567"/>
              <w:jc w:val="both"/>
              <w:rPr>
                <w:rFonts w:cstheme="minorHAnsi"/>
              </w:rPr>
            </w:pPr>
            <w:r w:rsidRPr="002F4CFE">
              <w:rPr>
                <w:rFonts w:cstheme="minorHAnsi"/>
                <w:color w:val="000000"/>
                <w:u w:val="single"/>
              </w:rPr>
              <w:t xml:space="preserve">Опросные листы составляются в письменной форме, подписываются лицами, образец подписи которых проставлен в соответствующей Анкете (и/или банковской карточке), и представляются Регистратору </w:t>
            </w:r>
            <w:r w:rsidRPr="002F4CFE">
              <w:rPr>
                <w:rFonts w:cstheme="minorHAnsi"/>
                <w:u w:val="single"/>
              </w:rPr>
              <w:t>принимаемыми/находящимися у него на обслуживании физическими лицами в случаях, предусмотренных в Анкете и юридическими лицами (их представителями), а также иными лицами (если это предусмотрено требованиями законодательства в сфере ПОД/ФТ/ФРОМУ и финансовых рынков).</w:t>
            </w:r>
          </w:p>
          <w:p w14:paraId="79DCBC2F" w14:textId="77777777" w:rsidR="002F4CFE" w:rsidRPr="002F4CFE" w:rsidRDefault="002F4CFE" w:rsidP="002F4CFE">
            <w:pPr>
              <w:tabs>
                <w:tab w:val="left" w:pos="1980"/>
                <w:tab w:val="left" w:pos="4860"/>
                <w:tab w:val="left" w:pos="7200"/>
              </w:tabs>
              <w:ind w:firstLine="567"/>
              <w:jc w:val="both"/>
              <w:rPr>
                <w:rFonts w:cstheme="minorHAnsi"/>
              </w:rPr>
            </w:pPr>
            <w:r w:rsidRPr="002F4CFE">
              <w:rPr>
                <w:rFonts w:cstheme="minorHAnsi"/>
              </w:rPr>
              <w:t>В случае не предоставления надлежащим образом заполненных Опросных листов при представлении в Реестр Анкет, неотъемлемой частью которых является Заявление об открытии лицевого счета, а также в целях периодического обновления информации о лице, находящемся на обслуживании, Опросные листы по соответствующей форме представляются обратившимся лицом вместе с иными подаваемыми в Реестр документами, перечисленными в настоящем разделе Правил (распоряжения, запросы, заявления и т.д.).</w:t>
            </w:r>
          </w:p>
          <w:p w14:paraId="242C5E8C"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Формы Опросных листов являются неотъемлемой частью настоящих Правил и приведены с указанием в них всей требуемой для заполнения и представления информации в </w:t>
            </w:r>
            <w:r w:rsidRPr="002F4CFE">
              <w:rPr>
                <w:rFonts w:cstheme="minorHAnsi"/>
                <w:b/>
                <w:color w:val="000000"/>
              </w:rPr>
              <w:t>Приложении № 1</w:t>
            </w:r>
            <w:r w:rsidRPr="002F4CFE">
              <w:rPr>
                <w:rFonts w:cstheme="minorHAnsi"/>
                <w:color w:val="000000"/>
              </w:rPr>
              <w:t xml:space="preserve"> к Правилам.</w:t>
            </w:r>
          </w:p>
          <w:p w14:paraId="5533E3EB" w14:textId="77777777" w:rsidR="002F4CFE" w:rsidRPr="002F4CFE" w:rsidRDefault="002F4CFE" w:rsidP="002F4CFE">
            <w:pPr>
              <w:ind w:firstLine="567"/>
              <w:jc w:val="both"/>
              <w:rPr>
                <w:rFonts w:cstheme="minorHAnsi"/>
              </w:rPr>
            </w:pPr>
            <w:r w:rsidRPr="002F4CFE">
              <w:rPr>
                <w:rFonts w:cstheme="minorHAnsi"/>
              </w:rPr>
              <w:t>Опросный лист может быть подписан уполномоченным представителем юридического лица, действующим на основании доверенности, при наличии соответствующих полномочий и в случае, если подпись проставлена в присутствии сотрудника Регистратора либо у Регистратора имеется банковская карточка, с нотариально удостоверенным образцом подписи представителя, или её нотариально удостоверенная копия.</w:t>
            </w:r>
          </w:p>
          <w:p w14:paraId="42BB9E04" w14:textId="77777777" w:rsidR="002F4CFE" w:rsidRPr="002F4CFE" w:rsidRDefault="002F4CFE" w:rsidP="002F4CFE">
            <w:pPr>
              <w:ind w:firstLine="567"/>
              <w:jc w:val="both"/>
              <w:rPr>
                <w:rFonts w:cstheme="minorHAnsi"/>
              </w:rPr>
            </w:pPr>
            <w:r w:rsidRPr="002F4CFE">
              <w:rPr>
                <w:rFonts w:cstheme="minorHAnsi"/>
                <w:color w:val="000000"/>
                <w:shd w:val="clear" w:color="auto" w:fill="FFFFFF"/>
              </w:rPr>
              <w:t xml:space="preserve">Также в случае не предоставления </w:t>
            </w:r>
            <w:r w:rsidRPr="002F4CFE">
              <w:rPr>
                <w:rFonts w:cstheme="minorHAnsi"/>
              </w:rPr>
              <w:t xml:space="preserve">надлежащим образом заполненных Опросных листов Регистратор, с учетом оценки рисков совершения лицом операций в целях ОД/ФТ/ФРОМУ, </w:t>
            </w:r>
            <w:r w:rsidRPr="002F4CFE">
              <w:rPr>
                <w:rFonts w:cstheme="minorHAnsi"/>
                <w:color w:val="000000"/>
                <w:shd w:val="clear" w:color="auto" w:fill="FFFFFF"/>
              </w:rPr>
              <w:t xml:space="preserve">вправе самостоятельно </w:t>
            </w:r>
            <w:r w:rsidRPr="002F4CFE">
              <w:rPr>
                <w:rFonts w:cstheme="minorHAnsi"/>
              </w:rPr>
              <w:t>принимать обоснованные и доступные в сложившихся обстоятельствах меры по сбору и фиксации сведений, содержащихся в Опросном листе, в порядке, предусмотренном внутренними документами Регистратора.</w:t>
            </w:r>
          </w:p>
          <w:p w14:paraId="32A9CBA8" w14:textId="77777777" w:rsidR="002F4CFE" w:rsidRPr="002F4CFE" w:rsidRDefault="002F4CFE" w:rsidP="002F4CFE">
            <w:pPr>
              <w:ind w:firstLine="567"/>
              <w:jc w:val="both"/>
              <w:rPr>
                <w:rFonts w:cstheme="minorHAnsi"/>
              </w:rPr>
            </w:pPr>
            <w:r w:rsidRPr="002F4CFE">
              <w:rPr>
                <w:rFonts w:cstheme="minorHAnsi"/>
              </w:rPr>
              <w:t>Не предоставление Опросного листа не является самостоятельным основанием для отказа в совершении операции в реестре.</w:t>
            </w:r>
          </w:p>
          <w:p w14:paraId="696865C9" w14:textId="4E7101CD" w:rsidR="00B22AE5" w:rsidRPr="00731C33" w:rsidRDefault="00B22AE5" w:rsidP="00CA41D5">
            <w:pPr>
              <w:jc w:val="both"/>
              <w:rPr>
                <w:rFonts w:cstheme="minorHAnsi"/>
              </w:rPr>
            </w:pPr>
          </w:p>
        </w:tc>
        <w:tc>
          <w:tcPr>
            <w:tcW w:w="7796" w:type="dxa"/>
          </w:tcPr>
          <w:p w14:paraId="742CEA8C" w14:textId="77777777" w:rsidR="006527CB" w:rsidRPr="006527CB" w:rsidRDefault="006527CB" w:rsidP="006527CB">
            <w:pPr>
              <w:pStyle w:val="ConsPlusNormal"/>
              <w:ind w:firstLine="567"/>
              <w:jc w:val="both"/>
              <w:rPr>
                <w:rFonts w:asciiTheme="minorHAnsi" w:hAnsiTheme="minorHAnsi" w:cstheme="minorHAnsi"/>
                <w:b/>
                <w:sz w:val="22"/>
                <w:szCs w:val="22"/>
              </w:rPr>
            </w:pPr>
            <w:r w:rsidRPr="006527CB">
              <w:rPr>
                <w:rFonts w:asciiTheme="minorHAnsi" w:hAnsiTheme="minorHAnsi" w:cstheme="minorHAnsi"/>
                <w:b/>
                <w:sz w:val="22"/>
                <w:szCs w:val="22"/>
              </w:rPr>
              <w:t>Изложить в новой редакции</w:t>
            </w:r>
          </w:p>
          <w:p w14:paraId="7266FE0B" w14:textId="77777777" w:rsidR="006527CB" w:rsidRDefault="006527CB" w:rsidP="008D0BD8">
            <w:pPr>
              <w:ind w:firstLine="567"/>
              <w:jc w:val="both"/>
              <w:rPr>
                <w:rFonts w:cstheme="minorHAnsi"/>
                <w:b/>
              </w:rPr>
            </w:pPr>
          </w:p>
          <w:p w14:paraId="63B00BB6" w14:textId="5F5C48F0" w:rsidR="008D0BD8" w:rsidRPr="0079255F" w:rsidRDefault="008D0BD8" w:rsidP="008D0BD8">
            <w:pPr>
              <w:ind w:firstLine="567"/>
              <w:jc w:val="both"/>
              <w:rPr>
                <w:rFonts w:cstheme="minorHAnsi"/>
                <w:b/>
              </w:rPr>
            </w:pPr>
            <w:r w:rsidRPr="0079255F">
              <w:rPr>
                <w:rFonts w:cstheme="minorHAnsi"/>
                <w:b/>
              </w:rPr>
              <w:t>5.2.3. Документы Реестра</w:t>
            </w:r>
          </w:p>
          <w:p w14:paraId="2B1E59AE" w14:textId="77777777" w:rsidR="00CA41D5" w:rsidRPr="006527CB" w:rsidRDefault="008D0BD8" w:rsidP="00CA41D5">
            <w:pPr>
              <w:tabs>
                <w:tab w:val="left" w:pos="1980"/>
                <w:tab w:val="left" w:pos="4860"/>
                <w:tab w:val="left" w:pos="7200"/>
              </w:tabs>
              <w:ind w:firstLine="567"/>
              <w:jc w:val="both"/>
              <w:rPr>
                <w:rFonts w:cstheme="minorHAnsi"/>
                <w:b/>
                <w:color w:val="000000"/>
              </w:rPr>
            </w:pPr>
            <w:r w:rsidRPr="006527CB">
              <w:rPr>
                <w:rFonts w:cstheme="minorHAnsi"/>
                <w:b/>
                <w:color w:val="000000"/>
              </w:rPr>
              <w:t>…</w:t>
            </w:r>
          </w:p>
          <w:p w14:paraId="1852EA59" w14:textId="2B15A673" w:rsidR="008D0BD8" w:rsidRPr="0079255F" w:rsidRDefault="008D0BD8" w:rsidP="008D0BD8">
            <w:pPr>
              <w:pStyle w:val="ac"/>
              <w:spacing w:after="0" w:line="240" w:lineRule="auto"/>
              <w:ind w:left="0" w:firstLine="567"/>
              <w:jc w:val="both"/>
              <w:rPr>
                <w:rFonts w:asciiTheme="minorHAnsi" w:hAnsiTheme="minorHAnsi" w:cstheme="minorHAnsi"/>
                <w:b/>
              </w:rPr>
            </w:pPr>
            <w:r w:rsidRPr="0079255F">
              <w:rPr>
                <w:rFonts w:asciiTheme="minorHAnsi" w:hAnsiTheme="minorHAnsi" w:cstheme="minorHAnsi"/>
                <w:b/>
              </w:rPr>
              <w:t>Изложить в новой редакции</w:t>
            </w:r>
          </w:p>
          <w:p w14:paraId="755D3394" w14:textId="50CB0A31" w:rsidR="008D0BD8" w:rsidRPr="0079255F" w:rsidRDefault="008D0BD8" w:rsidP="008D0BD8">
            <w:pPr>
              <w:pStyle w:val="ac"/>
              <w:spacing w:after="0" w:line="240" w:lineRule="auto"/>
              <w:ind w:left="0" w:firstLine="567"/>
              <w:jc w:val="both"/>
              <w:rPr>
                <w:rFonts w:asciiTheme="minorHAnsi" w:hAnsiTheme="minorHAnsi" w:cstheme="minorHAnsi"/>
                <w:b/>
              </w:rPr>
            </w:pPr>
            <w:r w:rsidRPr="006527CB">
              <w:rPr>
                <w:rFonts w:asciiTheme="minorHAnsi" w:hAnsiTheme="minorHAnsi" w:cstheme="minorHAnsi"/>
                <w:b/>
              </w:rPr>
              <w:t>5.2.3.2.</w:t>
            </w:r>
            <w:r w:rsidRPr="0079255F">
              <w:rPr>
                <w:rFonts w:asciiTheme="minorHAnsi" w:hAnsiTheme="minorHAnsi" w:cstheme="minorHAnsi"/>
                <w:b/>
                <w:lang w:val="en-US"/>
              </w:rPr>
              <w:t> </w:t>
            </w:r>
            <w:r w:rsidRPr="0079255F">
              <w:rPr>
                <w:rFonts w:asciiTheme="minorHAnsi" w:hAnsiTheme="minorHAnsi" w:cstheme="minorHAnsi"/>
                <w:b/>
              </w:rPr>
              <w:t>Документы реестра, заполняемые в целях открытия лицевого счета, а также фиксации в Реестре иной информации, требуемой для надлежащей идентификации обращающихся к Регистратору лиц и учета прав на принадлежащие им ценные бумаги.</w:t>
            </w:r>
          </w:p>
          <w:p w14:paraId="1390BE30" w14:textId="77777777" w:rsidR="008D0BD8" w:rsidRPr="0079255F" w:rsidRDefault="008D0BD8" w:rsidP="008D0BD8">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целях открытия лицевых счетов, перечисленных в </w:t>
            </w:r>
            <w:r w:rsidRPr="0079255F">
              <w:rPr>
                <w:rFonts w:asciiTheme="minorHAnsi" w:hAnsiTheme="minorHAnsi" w:cstheme="minorHAnsi"/>
                <w:b/>
              </w:rPr>
              <w:t>подпункте 5.1.1</w:t>
            </w:r>
            <w:r w:rsidRPr="0079255F">
              <w:rPr>
                <w:rFonts w:asciiTheme="minorHAnsi" w:hAnsiTheme="minorHAnsi" w:cstheme="minorHAnsi"/>
              </w:rPr>
              <w:t xml:space="preserve"> настоящих Правил, фиксации в Реестре информации, необходимой для надлежащего учета прав на ценные бумаги, в том числе по итогам идентификации принимаемых/находящихся на обслуживании зарегистрированных лиц, а также фиксации иной информации (об Эмитенте ценных бумаг, управляющей организации Эмитента, Трансфер – агенте) в документообороте Регистратора:</w:t>
            </w:r>
          </w:p>
          <w:p w14:paraId="32DCF002" w14:textId="3FC1FA0D" w:rsidR="008D0BD8" w:rsidRPr="0079255F"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9255F">
              <w:rPr>
                <w:rFonts w:asciiTheme="minorHAnsi" w:hAnsiTheme="minorHAnsi" w:cstheme="minorHAnsi"/>
              </w:rPr>
              <w:t>используются формы Анкет зарегистрированных лиц (для физического, юридического лица, в том числе Анкеты для заполнения законными представителями зарегистрированных лиц, Анкеты для индивидуального предпринимателя и нотариуса) и форма Анкеты Эмитента, а также используется Анкета трансфер – агента Регистратора;</w:t>
            </w:r>
          </w:p>
          <w:p w14:paraId="60F05BE2" w14:textId="77777777" w:rsidR="008D0BD8" w:rsidRPr="0079255F"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9255F">
              <w:rPr>
                <w:rFonts w:asciiTheme="minorHAnsi" w:hAnsiTheme="minorHAnsi" w:cstheme="minorHAnsi"/>
              </w:rPr>
              <w:t>используются формы Опросных листов, предназначенных для целей изучения и идентификации принимаемых/находящихся на обслуживании у Регистратора лиц, а также фиксации полученной от них информации в бумажном и электронном виде (в действующем у Регистратора программном комплексе «АСВР»).</w:t>
            </w:r>
          </w:p>
          <w:p w14:paraId="0001E12B" w14:textId="77777777" w:rsidR="008D0BD8" w:rsidRPr="0079255F" w:rsidRDefault="008D0BD8" w:rsidP="008D0BD8">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Лицевой счет не может быть открыт без предоставления надлежащим образом оформленной Анкеты зарегистрированного лица, содержащей форму Заявления, иных документов, предусмотренных требованиями действующего законодательства, Стандартов, Положений и настоящих Правил (</w:t>
            </w:r>
            <w:r w:rsidRPr="0079255F">
              <w:rPr>
                <w:rFonts w:asciiTheme="minorHAnsi" w:hAnsiTheme="minorHAnsi" w:cstheme="minorHAnsi"/>
                <w:b/>
              </w:rPr>
              <w:t>раздел 7</w:t>
            </w:r>
            <w:r w:rsidRPr="0079255F">
              <w:rPr>
                <w:rFonts w:asciiTheme="minorHAnsi" w:hAnsiTheme="minorHAnsi" w:cstheme="minorHAnsi"/>
              </w:rPr>
              <w:t xml:space="preserve"> Правил), за исключением случаев, предусмотренных законодательством. </w:t>
            </w:r>
          </w:p>
          <w:p w14:paraId="6327EFF5" w14:textId="77777777" w:rsidR="008D0BD8" w:rsidRPr="0079255F" w:rsidRDefault="008D0BD8" w:rsidP="008D0BD8">
            <w:pPr>
              <w:pStyle w:val="ac"/>
              <w:spacing w:after="0" w:line="240" w:lineRule="auto"/>
              <w:ind w:left="0" w:firstLine="567"/>
              <w:jc w:val="both"/>
              <w:rPr>
                <w:ins w:id="728" w:author="Артюшенко Варвара Александровна" w:date="2023-03-22T10:33:00Z"/>
                <w:rFonts w:asciiTheme="minorHAnsi" w:hAnsiTheme="minorHAnsi" w:cstheme="minorHAnsi"/>
              </w:rPr>
            </w:pPr>
            <w:ins w:id="729" w:author="Артюшенко Варвара Александровна" w:date="2023-03-22T10:30:00Z">
              <w:r w:rsidRPr="0079255F">
                <w:rPr>
                  <w:rFonts w:asciiTheme="minorHAnsi" w:hAnsiTheme="minorHAnsi" w:cstheme="minorHAnsi"/>
                </w:rPr>
                <w:t xml:space="preserve">Регистратор открывает лицевой счет на основании </w:t>
              </w:r>
              <w:r w:rsidRPr="0079255F">
                <w:rPr>
                  <w:rFonts w:asciiTheme="minorHAnsi" w:hAnsiTheme="minorHAnsi" w:cstheme="minorHAnsi"/>
                  <w:b/>
                </w:rPr>
                <w:t>Заявления зарегистрированного лица</w:t>
              </w:r>
            </w:ins>
            <w:ins w:id="730" w:author="Артюшенко Варвара Александровна" w:date="2024-04-03T15:54:00Z">
              <w:r w:rsidRPr="0079255F">
                <w:rPr>
                  <w:rFonts w:asciiTheme="minorHAnsi" w:hAnsiTheme="minorHAnsi" w:cstheme="minorHAnsi"/>
                  <w:b/>
                </w:rPr>
                <w:t>, содержащего анкетные данные</w:t>
              </w:r>
            </w:ins>
            <w:ins w:id="731" w:author="Артюшенко Варвара Александровна" w:date="2023-03-22T10:30:00Z">
              <w:r w:rsidRPr="0079255F">
                <w:rPr>
                  <w:rFonts w:asciiTheme="minorHAnsi" w:hAnsiTheme="minorHAnsi" w:cstheme="minorHAnsi"/>
                </w:rPr>
                <w:t xml:space="preserve"> </w:t>
              </w:r>
            </w:ins>
            <w:ins w:id="732" w:author="Артюшенко Варвара Александровна" w:date="2023-03-23T18:18:00Z">
              <w:r w:rsidRPr="0079255F">
                <w:rPr>
                  <w:rFonts w:asciiTheme="minorHAnsi" w:hAnsiTheme="minorHAnsi" w:cstheme="minorHAnsi"/>
                </w:rPr>
                <w:t>(</w:t>
              </w:r>
              <w:r w:rsidRPr="008B7AA7">
                <w:rPr>
                  <w:rFonts w:asciiTheme="minorHAnsi" w:hAnsiTheme="minorHAnsi" w:cstheme="minorHAnsi"/>
                </w:rPr>
                <w:t>Форма №</w:t>
              </w:r>
            </w:ins>
            <w:r w:rsidRPr="008B7AA7">
              <w:rPr>
                <w:rFonts w:asciiTheme="minorHAnsi" w:hAnsiTheme="minorHAnsi" w:cstheme="minorHAnsi"/>
                <w:lang w:val="en-US"/>
              </w:rPr>
              <w:t>ZOT</w:t>
            </w:r>
            <w:ins w:id="733" w:author="Артюшенко Варвара Александровна" w:date="2023-03-23T18:18:00Z">
              <w:r w:rsidRPr="008B7AA7">
                <w:rPr>
                  <w:rFonts w:asciiTheme="minorHAnsi" w:hAnsiTheme="minorHAnsi" w:cstheme="minorHAnsi"/>
                </w:rPr>
                <w:t>)</w:t>
              </w:r>
            </w:ins>
            <w:ins w:id="734" w:author="Артюшенко Варвара Александровна" w:date="2023-03-23T18:19:00Z">
              <w:r w:rsidRPr="008B7AA7">
                <w:rPr>
                  <w:rFonts w:asciiTheme="minorHAnsi" w:hAnsiTheme="minorHAnsi" w:cstheme="minorHAnsi"/>
                </w:rPr>
                <w:t xml:space="preserve"> </w:t>
              </w:r>
            </w:ins>
            <w:ins w:id="735" w:author="Артюшенко Варвара Александровна" w:date="2023-03-22T10:30:00Z">
              <w:r w:rsidRPr="0079255F">
                <w:rPr>
                  <w:rFonts w:asciiTheme="minorHAnsi" w:hAnsiTheme="minorHAnsi" w:cstheme="minorHAnsi"/>
                </w:rPr>
                <w:t>без представления Анкеты зарегистрированного лица, если анкетные данные представлялись Регистратору ранее для открытия лицевого счета этого же вида</w:t>
              </w:r>
            </w:ins>
            <w:ins w:id="736" w:author="Артюшенко Варвара Александровна" w:date="2023-03-23T18:20:00Z">
              <w:r w:rsidRPr="0079255F">
                <w:rPr>
                  <w:rFonts w:asciiTheme="minorHAnsi" w:hAnsiTheme="minorHAnsi" w:cstheme="minorHAnsi"/>
                </w:rPr>
                <w:t xml:space="preserve"> в реестре другого Эмитента</w:t>
              </w:r>
            </w:ins>
            <w:ins w:id="737" w:author="Артюшенко Варвара Александровна" w:date="2023-03-22T10:33:00Z">
              <w:r w:rsidRPr="0079255F">
                <w:rPr>
                  <w:rFonts w:asciiTheme="minorHAnsi" w:hAnsiTheme="minorHAnsi" w:cstheme="minorHAnsi"/>
                </w:rPr>
                <w:t>.</w:t>
              </w:r>
            </w:ins>
          </w:p>
          <w:p w14:paraId="0E2D72D5" w14:textId="77777777" w:rsidR="008D0BD8" w:rsidRPr="0079255F" w:rsidRDefault="008D0BD8" w:rsidP="008D0BD8">
            <w:pPr>
              <w:pStyle w:val="a6"/>
              <w:ind w:firstLine="567"/>
              <w:jc w:val="both"/>
              <w:rPr>
                <w:ins w:id="738" w:author="Артюшенко Варвара Александровна" w:date="2024-04-04T12:57:00Z"/>
                <w:rFonts w:asciiTheme="minorHAnsi" w:hAnsiTheme="minorHAnsi" w:cstheme="minorHAnsi"/>
                <w:sz w:val="22"/>
                <w:szCs w:val="22"/>
                <w:lang w:val="ru-RU"/>
              </w:rPr>
            </w:pPr>
            <w:ins w:id="739" w:author="Артюшенко Варвара Александровна" w:date="2024-04-04T12:57:00Z">
              <w:r w:rsidRPr="00845C70">
                <w:rPr>
                  <w:rFonts w:asciiTheme="minorHAnsi" w:hAnsiTheme="minorHAnsi" w:cstheme="minorHAnsi"/>
                  <w:sz w:val="22"/>
                  <w:szCs w:val="22"/>
                  <w:lang w:val="ru-RU"/>
                </w:rPr>
                <w:t>Заявление должно содержать указание на Анкету зарегистрированного лица, которая должна быть использована Регистратором для открытия счета.</w:t>
              </w:r>
            </w:ins>
          </w:p>
          <w:p w14:paraId="009B1B24" w14:textId="77777777" w:rsidR="008D0BD8" w:rsidRPr="0079255F" w:rsidRDefault="008D0BD8" w:rsidP="008D0BD8">
            <w:pPr>
              <w:pStyle w:val="ac"/>
              <w:spacing w:after="0" w:line="240" w:lineRule="auto"/>
              <w:ind w:left="0" w:firstLine="567"/>
              <w:jc w:val="both"/>
              <w:rPr>
                <w:ins w:id="740" w:author="Артюшенко Варвара Александровна" w:date="2023-03-22T10:30:00Z"/>
                <w:rFonts w:asciiTheme="minorHAnsi" w:hAnsiTheme="minorHAnsi" w:cstheme="minorHAnsi"/>
              </w:rPr>
            </w:pPr>
            <w:ins w:id="741" w:author="Артюшенко Варвара Александровна" w:date="2023-03-22T10:33:00Z">
              <w:r w:rsidRPr="0079255F">
                <w:rPr>
                  <w:rFonts w:asciiTheme="minorHAnsi" w:hAnsiTheme="minorHAnsi" w:cstheme="minorHAnsi"/>
                </w:rPr>
                <w:t>П</w:t>
              </w:r>
            </w:ins>
            <w:ins w:id="742" w:author="Артюшенко Варвара Александровна" w:date="2023-03-22T10:32:00Z">
              <w:r w:rsidRPr="0079255F">
                <w:rPr>
                  <w:rFonts w:asciiTheme="minorHAnsi" w:hAnsiTheme="minorHAnsi" w:cstheme="minorHAnsi"/>
                </w:rPr>
                <w:t>редоставленные ранее анкетные данные должны быть актуальными на дату открытия нового счета</w:t>
              </w:r>
            </w:ins>
            <w:ins w:id="743" w:author="Артюшенко Варвара Александровна" w:date="2023-03-22T10:30:00Z">
              <w:r w:rsidRPr="0079255F">
                <w:rPr>
                  <w:rFonts w:asciiTheme="minorHAnsi" w:hAnsiTheme="minorHAnsi" w:cstheme="minorHAnsi"/>
                </w:rPr>
                <w:t>, при этом</w:t>
              </w:r>
            </w:ins>
            <w:ins w:id="744" w:author="Артюшенко Варвара Александровна" w:date="2023-03-22T10:31:00Z">
              <w:r w:rsidRPr="0079255F">
                <w:rPr>
                  <w:rFonts w:asciiTheme="minorHAnsi" w:hAnsiTheme="minorHAnsi" w:cstheme="minorHAnsi"/>
                </w:rPr>
                <w:t xml:space="preserve"> с даты предоставления</w:t>
              </w:r>
            </w:ins>
            <w:ins w:id="745" w:author="Артюшенко Варвара Александровна" w:date="2023-03-22T10:30:00Z">
              <w:r w:rsidRPr="0079255F">
                <w:rPr>
                  <w:rFonts w:asciiTheme="minorHAnsi" w:hAnsiTheme="minorHAnsi" w:cstheme="minorHAnsi"/>
                </w:rPr>
                <w:t xml:space="preserve"> Анкет</w:t>
              </w:r>
            </w:ins>
            <w:ins w:id="746" w:author="Артюшенко Варвара Александровна" w:date="2023-03-22T10:31:00Z">
              <w:r w:rsidRPr="0079255F">
                <w:rPr>
                  <w:rFonts w:asciiTheme="minorHAnsi" w:hAnsiTheme="minorHAnsi" w:cstheme="minorHAnsi"/>
                </w:rPr>
                <w:t xml:space="preserve">ы </w:t>
              </w:r>
            </w:ins>
            <w:ins w:id="747" w:author="Артюшенко Варвара Александровна" w:date="2023-03-22T10:33:00Z">
              <w:r w:rsidRPr="0079255F">
                <w:rPr>
                  <w:rFonts w:asciiTheme="minorHAnsi" w:hAnsiTheme="minorHAnsi" w:cstheme="minorHAnsi"/>
                </w:rPr>
                <w:t xml:space="preserve">зарегистрированного лица </w:t>
              </w:r>
            </w:ins>
            <w:ins w:id="748" w:author="Артюшенко Варвара Александровна" w:date="2023-03-22T10:31:00Z">
              <w:r w:rsidRPr="0079255F">
                <w:rPr>
                  <w:rFonts w:asciiTheme="minorHAnsi" w:hAnsiTheme="minorHAnsi" w:cstheme="minorHAnsi"/>
                </w:rPr>
                <w:t>должно пройти не более</w:t>
              </w:r>
            </w:ins>
            <w:ins w:id="749" w:author="Артюшенко Варвара Александровна" w:date="2023-03-22T10:30:00Z">
              <w:r w:rsidRPr="0079255F">
                <w:rPr>
                  <w:rFonts w:asciiTheme="minorHAnsi" w:hAnsiTheme="minorHAnsi" w:cstheme="minorHAnsi"/>
                </w:rPr>
                <w:t xml:space="preserve"> 3 (трех) лет.</w:t>
              </w:r>
            </w:ins>
          </w:p>
          <w:p w14:paraId="429A1D25" w14:textId="77777777" w:rsidR="008D0BD8" w:rsidRPr="0079255F" w:rsidRDefault="008D0BD8" w:rsidP="008D0BD8">
            <w:pPr>
              <w:pStyle w:val="a6"/>
              <w:ind w:firstLine="567"/>
              <w:jc w:val="both"/>
              <w:rPr>
                <w:ins w:id="750" w:author="Артюшенко Варвара Александровна" w:date="2024-04-04T12:57:00Z"/>
                <w:rFonts w:asciiTheme="minorHAnsi" w:hAnsiTheme="minorHAnsi" w:cstheme="minorHAnsi"/>
                <w:sz w:val="22"/>
                <w:szCs w:val="22"/>
                <w:lang w:val="ru-RU"/>
              </w:rPr>
            </w:pPr>
            <w:ins w:id="751" w:author="Артюшенко Варвара Александровна" w:date="2023-03-22T10:34:00Z">
              <w:r w:rsidRPr="0079255F">
                <w:rPr>
                  <w:rFonts w:asciiTheme="minorHAnsi" w:hAnsiTheme="minorHAnsi" w:cstheme="minorHAnsi"/>
                  <w:sz w:val="22"/>
                  <w:szCs w:val="22"/>
                  <w:lang w:val="ru-RU"/>
                </w:rPr>
                <w:t>В случае одновременного предоставления документов для открытия лицевых счетов в нескольких реестрах в Заявлени</w:t>
              </w:r>
            </w:ins>
            <w:ins w:id="752" w:author="Артюшенко Варвара Александровна" w:date="2023-03-22T10:35:00Z">
              <w:r w:rsidRPr="0079255F">
                <w:rPr>
                  <w:rFonts w:asciiTheme="minorHAnsi" w:hAnsiTheme="minorHAnsi" w:cstheme="minorHAnsi"/>
                  <w:sz w:val="22"/>
                  <w:szCs w:val="22"/>
                  <w:lang w:val="ru-RU"/>
                </w:rPr>
                <w:t>и</w:t>
              </w:r>
            </w:ins>
            <w:ins w:id="753" w:author="Артюшенко Варвара Александровна" w:date="2023-03-22T10:34:00Z">
              <w:r w:rsidRPr="0079255F">
                <w:rPr>
                  <w:rFonts w:asciiTheme="minorHAnsi" w:hAnsiTheme="minorHAnsi" w:cstheme="minorHAnsi"/>
                  <w:sz w:val="22"/>
                  <w:szCs w:val="22"/>
                  <w:lang w:val="ru-RU"/>
                </w:rPr>
                <w:t xml:space="preserve"> </w:t>
              </w:r>
            </w:ins>
            <w:ins w:id="754" w:author="Артюшенко Варвара Александровна" w:date="2023-03-22T10:35:00Z">
              <w:r w:rsidRPr="0079255F">
                <w:rPr>
                  <w:rFonts w:asciiTheme="minorHAnsi" w:hAnsiTheme="minorHAnsi" w:cstheme="minorHAnsi"/>
                  <w:sz w:val="22"/>
                  <w:szCs w:val="22"/>
                  <w:lang w:val="ru-RU"/>
                </w:rPr>
                <w:t xml:space="preserve">должны быть указаны </w:t>
              </w:r>
            </w:ins>
            <w:ins w:id="755" w:author="Артюшенко Варвара Александровна" w:date="2023-03-22T10:36:00Z">
              <w:r w:rsidRPr="0079255F">
                <w:rPr>
                  <w:rFonts w:asciiTheme="minorHAnsi" w:hAnsiTheme="minorHAnsi" w:cstheme="minorHAnsi"/>
                  <w:sz w:val="22"/>
                  <w:szCs w:val="22"/>
                  <w:lang w:val="ru-RU"/>
                </w:rPr>
                <w:t xml:space="preserve">полные </w:t>
              </w:r>
            </w:ins>
            <w:ins w:id="756" w:author="Артюшенко Варвара Александровна" w:date="2023-03-22T10:35:00Z">
              <w:r w:rsidRPr="0079255F">
                <w:rPr>
                  <w:rFonts w:asciiTheme="minorHAnsi" w:hAnsiTheme="minorHAnsi" w:cstheme="minorHAnsi"/>
                  <w:sz w:val="22"/>
                  <w:szCs w:val="22"/>
                  <w:lang w:val="ru-RU"/>
                </w:rPr>
                <w:t>наименования Эмитентов, в реестре которых открываются лицевые счета</w:t>
              </w:r>
            </w:ins>
            <w:ins w:id="757" w:author="Артюшенко Варвара Александровна" w:date="2024-04-04T12:57:00Z">
              <w:r w:rsidRPr="0079255F">
                <w:rPr>
                  <w:rFonts w:asciiTheme="minorHAnsi" w:hAnsiTheme="minorHAnsi" w:cstheme="minorHAnsi"/>
                  <w:sz w:val="22"/>
                  <w:szCs w:val="22"/>
                  <w:lang w:val="ru-RU"/>
                </w:rPr>
                <w:t>.</w:t>
              </w:r>
            </w:ins>
            <w:ins w:id="758" w:author="Артюшенко Варвара Александровна" w:date="2024-04-04T12:56:00Z">
              <w:r w:rsidRPr="0079255F">
                <w:rPr>
                  <w:rFonts w:asciiTheme="minorHAnsi" w:hAnsiTheme="minorHAnsi" w:cstheme="minorHAnsi"/>
                  <w:sz w:val="22"/>
                  <w:szCs w:val="22"/>
                  <w:lang w:val="ru-RU"/>
                </w:rPr>
                <w:t xml:space="preserve"> </w:t>
              </w:r>
            </w:ins>
          </w:p>
          <w:p w14:paraId="01EA3950" w14:textId="7A27AD4C" w:rsidR="00297BB3" w:rsidRPr="0079255F" w:rsidRDefault="00297BB3" w:rsidP="00297BB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t>1) Анкета зарегистрированного лица (для физических лиц)</w:t>
            </w:r>
            <w:r w:rsidRPr="0079255F">
              <w:rPr>
                <w:rFonts w:asciiTheme="minorHAnsi" w:hAnsiTheme="minorHAnsi" w:cstheme="minorHAnsi"/>
              </w:rPr>
              <w:t xml:space="preserve">, </w:t>
            </w:r>
            <w:r w:rsidRPr="0079255F">
              <w:rPr>
                <w:rFonts w:asciiTheme="minorHAnsi" w:hAnsiTheme="minorHAnsi" w:cstheme="minorHAnsi"/>
                <w:b/>
              </w:rPr>
              <w:t xml:space="preserve">Анкета зарегистрированного лица (индивидуального предпринимателя), </w:t>
            </w:r>
            <w:r w:rsidRPr="0079255F">
              <w:rPr>
                <w:rFonts w:asciiTheme="minorHAnsi" w:hAnsiTheme="minorHAnsi" w:cstheme="minorHAnsi"/>
              </w:rPr>
              <w:t xml:space="preserve">а также </w:t>
            </w:r>
            <w:r w:rsidRPr="0079255F">
              <w:rPr>
                <w:rFonts w:asciiTheme="minorHAnsi" w:hAnsiTheme="minorHAnsi" w:cstheme="minorHAnsi"/>
                <w:b/>
              </w:rPr>
              <w:t xml:space="preserve">Анкета зарегистрированного лица (для физических лиц) несовершеннолетних/недееспособных лиц </w:t>
            </w:r>
            <w:r w:rsidRPr="0079255F">
              <w:rPr>
                <w:rFonts w:asciiTheme="minorHAnsi" w:hAnsiTheme="minorHAnsi" w:cstheme="minorHAnsi"/>
              </w:rPr>
              <w:t xml:space="preserve">(заполняется законными представителями) для открытия лицевого счета которого представляется </w:t>
            </w:r>
            <w:r w:rsidRPr="0079255F">
              <w:rPr>
                <w:rFonts w:asciiTheme="minorHAnsi" w:hAnsiTheme="minorHAnsi" w:cstheme="minorHAnsi"/>
                <w:b/>
              </w:rPr>
              <w:t>такая Анкета, включает</w:t>
            </w:r>
            <w:r w:rsidRPr="0079255F">
              <w:rPr>
                <w:rFonts w:asciiTheme="minorHAnsi" w:hAnsiTheme="minorHAnsi" w:cstheme="minorHAnsi"/>
              </w:rPr>
              <w:t>:</w:t>
            </w:r>
          </w:p>
          <w:p w14:paraId="11A55309" w14:textId="77777777" w:rsidR="00297BB3" w:rsidRPr="0079255F" w:rsidRDefault="00297BB3" w:rsidP="00297BB3">
            <w:pPr>
              <w:pStyle w:val="ac"/>
              <w:spacing w:after="0" w:line="240" w:lineRule="auto"/>
              <w:ind w:left="0" w:firstLine="567"/>
              <w:jc w:val="both"/>
              <w:rPr>
                <w:rFonts w:asciiTheme="minorHAnsi" w:hAnsiTheme="minorHAnsi" w:cstheme="minorHAnsi"/>
              </w:rPr>
            </w:pPr>
          </w:p>
          <w:p w14:paraId="0E6F30C1" w14:textId="77777777" w:rsidR="00297BB3" w:rsidRPr="00845C70" w:rsidRDefault="00297BB3" w:rsidP="00297BB3">
            <w:pPr>
              <w:pStyle w:val="ac"/>
              <w:spacing w:after="0" w:line="240" w:lineRule="auto"/>
              <w:ind w:left="0" w:firstLine="567"/>
              <w:jc w:val="both"/>
              <w:rPr>
                <w:rFonts w:asciiTheme="minorHAnsi" w:hAnsiTheme="minorHAnsi" w:cstheme="minorHAnsi"/>
                <w:b/>
              </w:rPr>
            </w:pPr>
            <w:r w:rsidRPr="00845C70">
              <w:rPr>
                <w:rFonts w:asciiTheme="minorHAnsi" w:hAnsiTheme="minorHAnsi" w:cstheme="minorHAnsi"/>
                <w:b/>
              </w:rPr>
              <w:t>А)</w:t>
            </w:r>
            <w:r w:rsidRPr="00845C70">
              <w:rPr>
                <w:rFonts w:asciiTheme="minorHAnsi" w:hAnsiTheme="minorHAnsi" w:cstheme="minorHAnsi"/>
                <w:b/>
                <w:lang w:val="en-US"/>
              </w:rPr>
              <w:t> </w:t>
            </w:r>
            <w:r w:rsidRPr="00845C70">
              <w:rPr>
                <w:rFonts w:asciiTheme="minorHAnsi" w:hAnsiTheme="minorHAnsi" w:cstheme="minorHAnsi"/>
                <w:b/>
              </w:rPr>
              <w:t>Раздел Анкеты, содержащий форму Заявления об открытии лицевого счета</w:t>
            </w:r>
            <w:ins w:id="759" w:author="Артюшенко Варвара Александровна" w:date="2024-05-20T10:59:00Z">
              <w:r w:rsidRPr="00845C70">
                <w:rPr>
                  <w:rFonts w:asciiTheme="minorHAnsi" w:hAnsiTheme="minorHAnsi" w:cstheme="minorHAnsi"/>
                  <w:b/>
                </w:rPr>
                <w:t xml:space="preserve"> (если Заявление не предоставляется отдельно)</w:t>
              </w:r>
            </w:ins>
            <w:r w:rsidRPr="00845C70">
              <w:rPr>
                <w:rFonts w:asciiTheme="minorHAnsi" w:hAnsiTheme="minorHAnsi" w:cstheme="minorHAnsi"/>
                <w:b/>
              </w:rPr>
              <w:t xml:space="preserve">. </w:t>
            </w:r>
            <w:r w:rsidRPr="00845C70">
              <w:rPr>
                <w:rFonts w:asciiTheme="minorHAnsi" w:hAnsiTheme="minorHAnsi" w:cstheme="minorHAnsi"/>
              </w:rPr>
              <w:t>Заявление должно содержать следующие сведения (данные):</w:t>
            </w:r>
          </w:p>
          <w:p w14:paraId="5AAE143C" w14:textId="77777777" w:rsidR="00297BB3" w:rsidRPr="00845C70" w:rsidRDefault="00297BB3" w:rsidP="00297BB3">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845C70">
              <w:rPr>
                <w:rFonts w:asciiTheme="minorHAnsi" w:hAnsiTheme="minorHAnsi" w:cstheme="minorHAnsi"/>
              </w:rPr>
              <w:t>указание на открытие лицевого счета;</w:t>
            </w:r>
          </w:p>
          <w:p w14:paraId="634B1D82" w14:textId="77777777" w:rsidR="00297BB3" w:rsidRPr="00845C70" w:rsidRDefault="00297BB3" w:rsidP="00297BB3">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845C70">
              <w:rPr>
                <w:rFonts w:asciiTheme="minorHAnsi" w:hAnsiTheme="minorHAnsi" w:cstheme="minorHAnsi"/>
              </w:rPr>
              <w:t>указание на необходимость уведомления об открытии лицевого счета;</w:t>
            </w:r>
          </w:p>
          <w:p w14:paraId="53B7EAA7" w14:textId="77777777" w:rsidR="00297BB3" w:rsidRPr="00845C70" w:rsidRDefault="00297BB3" w:rsidP="00297BB3">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845C70">
              <w:rPr>
                <w:rFonts w:asciiTheme="minorHAnsi" w:hAnsiTheme="minorHAnsi" w:cstheme="minorHAnsi"/>
              </w:rPr>
              <w:t>указание на способ получения уведомления об открытии лицевого счета.</w:t>
            </w:r>
          </w:p>
          <w:p w14:paraId="3208F2DB" w14:textId="564C83E5" w:rsidR="00297BB3" w:rsidRPr="0079255F" w:rsidRDefault="00297BB3" w:rsidP="00297BB3">
            <w:pPr>
              <w:pStyle w:val="ac"/>
              <w:spacing w:after="0" w:line="240" w:lineRule="auto"/>
              <w:ind w:left="0" w:firstLine="567"/>
              <w:jc w:val="both"/>
              <w:rPr>
                <w:rFonts w:asciiTheme="minorHAnsi" w:hAnsiTheme="minorHAnsi" w:cstheme="minorHAnsi"/>
                <w:b/>
              </w:rPr>
            </w:pPr>
            <w:r w:rsidRPr="00845C70">
              <w:rPr>
                <w:rFonts w:asciiTheme="minorHAnsi" w:hAnsiTheme="minorHAnsi" w:cstheme="minorHAnsi"/>
                <w:b/>
              </w:rPr>
              <w:t>Форма Заявления об открытии лицевого счета не заполняется (не предоставляется):</w:t>
            </w:r>
          </w:p>
          <w:p w14:paraId="1C597C00"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в случае внесения записей об изменении анкетных данных зарегистрированного лица;</w:t>
            </w:r>
          </w:p>
          <w:p w14:paraId="2FF6C792" w14:textId="77777777" w:rsidR="00297BB3" w:rsidRPr="0079255F" w:rsidRDefault="00297BB3" w:rsidP="00297BB3">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открытия лицевого счета номинальному держателю центральному депозитарию (при условии предоставления им всех иных документов для открытия лицевого счета, предусмотренных Стандартами, Положениями, Регламентом взаимодействия регистраторов и центрального депозитария, а также настоящими Правилами);</w:t>
            </w:r>
          </w:p>
          <w:p w14:paraId="2952EF07" w14:textId="532161CA" w:rsidR="00297BB3" w:rsidRPr="0079255F" w:rsidRDefault="00297BB3" w:rsidP="00297BB3">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Регистратором на основании соответствующих списков осуществляется без предоставления Анкет зарегистрированных лиц);</w:t>
            </w:r>
          </w:p>
          <w:p w14:paraId="6DA8A1DA" w14:textId="174E9AE3" w:rsidR="00297BB3" w:rsidRPr="0079255F" w:rsidRDefault="00297BB3" w:rsidP="00297BB3">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размещения эмиссионных ценных бумаг при реорганизации (открытие лицевых счетов в Реестре владельцев эмиссионных ценных бумаг Эмитента (Эмитентов), создаваемого (создаваемых) в результате реорганизации, или Эмитента, к которому осуществляется присоединение, осуществляется лицам, которым были открыты лицевые счета в Реестре владельцев эмиссионных ценных бумаг реорганизуемого Эмитента (реорганизуемых Эмитентов) или присоединяемого Эмитента на дату размещения эмиссионных ценных бумаг, без Заявлений лиц, а также в иных случаях связанных с размещением ценных бумаг, если это предусмотрено требованиями действующего законодательства.</w:t>
            </w:r>
          </w:p>
          <w:p w14:paraId="79561EE1" w14:textId="77777777" w:rsidR="00297BB3" w:rsidRPr="0079255F" w:rsidRDefault="00297BB3" w:rsidP="00297BB3">
            <w:pPr>
              <w:pStyle w:val="ac"/>
              <w:spacing w:after="0" w:line="240" w:lineRule="auto"/>
              <w:ind w:left="0" w:firstLine="567"/>
              <w:jc w:val="both"/>
              <w:rPr>
                <w:rFonts w:asciiTheme="minorHAnsi" w:hAnsiTheme="minorHAnsi" w:cstheme="minorHAnsi"/>
              </w:rPr>
            </w:pPr>
          </w:p>
          <w:p w14:paraId="77EB9326" w14:textId="77777777" w:rsidR="00297BB3" w:rsidRPr="0079255F" w:rsidRDefault="00297BB3" w:rsidP="00297BB3">
            <w:pPr>
              <w:pStyle w:val="ac"/>
              <w:spacing w:after="0" w:line="240" w:lineRule="auto"/>
              <w:ind w:left="0" w:firstLine="567"/>
              <w:jc w:val="both"/>
              <w:rPr>
                <w:rFonts w:asciiTheme="minorHAnsi" w:hAnsiTheme="minorHAnsi" w:cstheme="minorHAnsi"/>
                <w:b/>
              </w:rPr>
            </w:pPr>
            <w:r w:rsidRPr="0079255F">
              <w:rPr>
                <w:rFonts w:asciiTheme="minorHAnsi" w:hAnsiTheme="minorHAnsi" w:cstheme="minorHAnsi"/>
                <w:b/>
              </w:rPr>
              <w:t>Б) Раздел Анкеты с анкетными (идентификационными) данными зарегистрированного лица</w:t>
            </w:r>
            <w:r w:rsidRPr="0079255F">
              <w:rPr>
                <w:rFonts w:asciiTheme="minorHAnsi" w:hAnsiTheme="minorHAnsi" w:cstheme="minorHAnsi"/>
              </w:rPr>
              <w:t>, который должен содержать следующие сведения (данные):</w:t>
            </w:r>
          </w:p>
          <w:p w14:paraId="23790AEC"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фамилия, имя и, если имеется, отчество физического лица;</w:t>
            </w:r>
          </w:p>
          <w:p w14:paraId="75A4CBC9"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E2AC5DF"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дата, год и место рождения физического лица;</w:t>
            </w:r>
          </w:p>
          <w:p w14:paraId="59F5CC8F"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45B56DE7"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5C461C98" w14:textId="77777777" w:rsidR="00297BB3" w:rsidRPr="0079255F" w:rsidRDefault="00297BB3" w:rsidP="00297BB3">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9255F">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08C3DFB8"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адрес места пребывания/почтовый адрес (для направления корреспонденции);</w:t>
            </w:r>
          </w:p>
          <w:p w14:paraId="5D6A49EB"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адрес электронной почты и номер телефона физического лица (при наличии);</w:t>
            </w:r>
          </w:p>
          <w:p w14:paraId="51A29F6D"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66CAF761"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13813BD4" w14:textId="77777777" w:rsidR="00297BB3" w:rsidRPr="0079255F" w:rsidRDefault="00297BB3" w:rsidP="00297BB3">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5FE0E398" w14:textId="77777777" w:rsidR="00297BB3" w:rsidRPr="0079255F" w:rsidRDefault="00297BB3" w:rsidP="00297BB3">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образец подписи физического лица (в случае если физическое лицо действует от своего имени).</w:t>
            </w:r>
          </w:p>
          <w:p w14:paraId="5188252B" w14:textId="77777777" w:rsidR="00297BB3" w:rsidRPr="0079255F" w:rsidRDefault="00297BB3" w:rsidP="00297BB3">
            <w:pPr>
              <w:pStyle w:val="ac"/>
              <w:spacing w:after="0" w:line="240" w:lineRule="auto"/>
              <w:ind w:left="0" w:firstLine="567"/>
              <w:jc w:val="both"/>
              <w:rPr>
                <w:rFonts w:asciiTheme="minorHAnsi" w:hAnsiTheme="minorHAnsi" w:cstheme="minorHAnsi"/>
              </w:rPr>
            </w:pPr>
          </w:p>
          <w:p w14:paraId="6F06D27D" w14:textId="77777777" w:rsidR="00297BB3" w:rsidRPr="0079255F" w:rsidRDefault="00297BB3" w:rsidP="00297BB3">
            <w:pPr>
              <w:pStyle w:val="ac"/>
              <w:spacing w:after="0" w:line="240" w:lineRule="auto"/>
              <w:ind w:left="0" w:firstLine="567"/>
              <w:rPr>
                <w:rFonts w:asciiTheme="minorHAnsi" w:hAnsiTheme="minorHAnsi" w:cstheme="minorHAnsi"/>
              </w:rPr>
            </w:pPr>
            <w:r w:rsidRPr="0079255F">
              <w:rPr>
                <w:rFonts w:asciiTheme="minorHAnsi" w:hAnsiTheme="minorHAnsi" w:cstheme="minorHAnsi"/>
              </w:rPr>
              <w:t>Кроме этого, данный раздел Анкеты содержит:</w:t>
            </w:r>
          </w:p>
          <w:p w14:paraId="73C5E684"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указание на открытие лицевого счета либо на внесение записей об изменении анкетных данных;</w:t>
            </w:r>
          </w:p>
          <w:p w14:paraId="0A293F61" w14:textId="5FBC8C39"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указание на способ предоставления уведомления об отказе в открытии лицевого счета (уведомление об отказе в открытии лицевого счета может быть вручено только лично лицу, которое ранее предоставило Анкету, путем личного обращения по месту его подачи, либо лично его законному представителю или уполномоченному представителю, действующему на основании доверенности, оформленной в порядке, установленном действующим законодательством, если иной способ предоставления отказа не указан в Анкете. При отсутствии в Анкете указания на способ предоставления уведомления об отказе в открытии лицевого счета такое уведомление предоставляется заявителю почтовым отправлением по адресу для направления корреспонденции, указанному в Анкете (в исключительных случаях – по адресу, указанному на почтовом конверте). В случае отсутствия почтового адреса в Анкете (некорректном адресе на конверте) уведомление об отказе об открытии лицевого счета передается на архивное хранение по месту ведения Реестра до его востребования заявителем);</w:t>
            </w:r>
          </w:p>
          <w:p w14:paraId="72CFDB25" w14:textId="77777777" w:rsidR="00297BB3" w:rsidRPr="00846A49" w:rsidRDefault="00297BB3" w:rsidP="00297BB3">
            <w:pPr>
              <w:pStyle w:val="ac"/>
              <w:spacing w:after="0" w:line="240" w:lineRule="auto"/>
              <w:ind w:left="0" w:firstLine="567"/>
              <w:jc w:val="both"/>
              <w:rPr>
                <w:rFonts w:asciiTheme="minorHAnsi" w:hAnsiTheme="minorHAnsi" w:cstheme="minorHAnsi"/>
                <w:b/>
              </w:rPr>
            </w:pPr>
            <w:r w:rsidRPr="00846A49">
              <w:rPr>
                <w:rFonts w:asciiTheme="minorHAnsi" w:hAnsiTheme="minorHAnsi" w:cstheme="minorHAnsi"/>
              </w:rPr>
              <w:t>В случае подачи в Реестр</w:t>
            </w:r>
            <w:r w:rsidRPr="00846A49">
              <w:rPr>
                <w:rFonts w:asciiTheme="minorHAnsi" w:hAnsiTheme="minorHAnsi" w:cstheme="minorHAnsi"/>
                <w:b/>
              </w:rPr>
              <w:t xml:space="preserve"> Анкеты зарегистрированного лица (для физических лиц) для открытия лицевого счета, </w:t>
            </w:r>
            <w:r w:rsidRPr="00846A49">
              <w:rPr>
                <w:rFonts w:asciiTheme="minorHAnsi" w:hAnsiTheme="minorHAnsi" w:cstheme="minorHAnsi"/>
                <w:b/>
                <w:bCs/>
              </w:rPr>
              <w:t>на котором учитываются права участников общей долевой собственности,</w:t>
            </w:r>
            <w:r w:rsidRPr="00846A49">
              <w:rPr>
                <w:rFonts w:asciiTheme="minorHAnsi" w:hAnsiTheme="minorHAnsi" w:cstheme="minorHAnsi"/>
                <w:b/>
              </w:rPr>
              <w:t xml:space="preserve"> </w:t>
            </w:r>
            <w:r w:rsidRPr="00846A49">
              <w:rPr>
                <w:rFonts w:asciiTheme="minorHAnsi" w:hAnsiTheme="minorHAnsi" w:cstheme="minorHAnsi"/>
              </w:rPr>
              <w:t>кроме вышеперечисленной информации, в ней</w:t>
            </w:r>
            <w:r w:rsidRPr="00846A49">
              <w:rPr>
                <w:rFonts w:asciiTheme="minorHAnsi" w:hAnsiTheme="minorHAnsi" w:cstheme="minorHAnsi"/>
                <w:b/>
              </w:rPr>
              <w:t xml:space="preserve"> должна содержаться следующая </w:t>
            </w:r>
            <w:ins w:id="760" w:author="Артюшенко Варвара Александровна" w:date="2023-03-22T10:36:00Z">
              <w:r w:rsidRPr="00846A49">
                <w:rPr>
                  <w:rFonts w:asciiTheme="minorHAnsi" w:hAnsiTheme="minorHAnsi" w:cstheme="minorHAnsi"/>
                  <w:b/>
                </w:rPr>
                <w:t xml:space="preserve">дополнительная </w:t>
              </w:r>
            </w:ins>
            <w:r w:rsidRPr="00846A49">
              <w:rPr>
                <w:rFonts w:asciiTheme="minorHAnsi" w:hAnsiTheme="minorHAnsi" w:cstheme="minorHAnsi"/>
                <w:b/>
              </w:rPr>
              <w:t>информация:</w:t>
            </w:r>
          </w:p>
          <w:p w14:paraId="2B16FEB2" w14:textId="77777777" w:rsidR="00297BB3" w:rsidRPr="00846A49" w:rsidRDefault="00297BB3" w:rsidP="00297BB3">
            <w:pPr>
              <w:pStyle w:val="ac"/>
              <w:numPr>
                <w:ilvl w:val="0"/>
                <w:numId w:val="23"/>
              </w:numPr>
              <w:autoSpaceDE w:val="0"/>
              <w:autoSpaceDN w:val="0"/>
              <w:adjustRightInd w:val="0"/>
              <w:spacing w:after="0" w:line="240" w:lineRule="auto"/>
              <w:ind w:firstLine="567"/>
              <w:jc w:val="both"/>
              <w:rPr>
                <w:ins w:id="761" w:author="Артюшенко Варвара Александровна" w:date="2023-06-08T15:25:00Z"/>
                <w:rFonts w:asciiTheme="minorHAnsi" w:hAnsiTheme="minorHAnsi" w:cstheme="minorHAnsi"/>
              </w:rPr>
            </w:pPr>
            <w:r w:rsidRPr="00846A49">
              <w:rPr>
                <w:rFonts w:asciiTheme="minorHAnsi" w:hAnsiTheme="minorHAnsi" w:cstheme="minorHAnsi"/>
              </w:rPr>
              <w:t>сведения о количестве участников общей долевой собственности.</w:t>
            </w:r>
          </w:p>
          <w:p w14:paraId="2C35CE01" w14:textId="58F29BD9" w:rsidR="00297BB3" w:rsidRPr="00846A49" w:rsidRDefault="00297BB3" w:rsidP="00297BB3">
            <w:pPr>
              <w:pStyle w:val="ac"/>
              <w:numPr>
                <w:ilvl w:val="0"/>
                <w:numId w:val="23"/>
              </w:numPr>
              <w:autoSpaceDE w:val="0"/>
              <w:autoSpaceDN w:val="0"/>
              <w:adjustRightInd w:val="0"/>
              <w:spacing w:after="0" w:line="240" w:lineRule="auto"/>
              <w:ind w:firstLine="567"/>
              <w:jc w:val="both"/>
              <w:rPr>
                <w:rFonts w:asciiTheme="minorHAnsi" w:hAnsiTheme="minorHAnsi" w:cstheme="minorHAnsi"/>
              </w:rPr>
            </w:pPr>
            <w:ins w:id="762" w:author="Артюшенко Варвара Александровна" w:date="2023-06-08T15:26:00Z">
              <w:r w:rsidRPr="00846A49">
                <w:rPr>
                  <w:rFonts w:asciiTheme="minorHAnsi" w:hAnsiTheme="minorHAnsi" w:cstheme="minorHAnsi"/>
                </w:rPr>
                <w:t>л</w:t>
              </w:r>
            </w:ins>
            <w:ins w:id="763" w:author="Артюшенко Варвара Александровна" w:date="2023-06-08T15:25:00Z">
              <w:r w:rsidRPr="00846A49">
                <w:rPr>
                  <w:rFonts w:asciiTheme="minorHAnsi" w:hAnsiTheme="minorHAnsi" w:cstheme="minorHAnsi"/>
                </w:rPr>
                <w:t>ибо указание на то, что количество участников общей долевой собственности не определено</w:t>
              </w:r>
            </w:ins>
            <w:ins w:id="764" w:author="Артюшенко Варвара Александровна" w:date="2023-06-08T15:26:00Z">
              <w:r w:rsidRPr="00846A49">
                <w:rPr>
                  <w:rFonts w:asciiTheme="minorHAnsi" w:hAnsiTheme="minorHAnsi" w:cstheme="minorHAnsi"/>
                </w:rPr>
                <w:t>.</w:t>
              </w:r>
            </w:ins>
          </w:p>
          <w:p w14:paraId="1F4F382D" w14:textId="77777777" w:rsidR="00955945" w:rsidRPr="0079255F" w:rsidRDefault="00955945" w:rsidP="00955945">
            <w:pPr>
              <w:pStyle w:val="ac"/>
              <w:tabs>
                <w:tab w:val="left" w:pos="993"/>
              </w:tabs>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случае подачи в Реестр </w:t>
            </w:r>
            <w:r w:rsidRPr="0079255F">
              <w:rPr>
                <w:rFonts w:asciiTheme="minorHAnsi" w:hAnsiTheme="minorHAnsi" w:cstheme="minorHAnsi"/>
                <w:b/>
              </w:rPr>
              <w:t xml:space="preserve">Анкеты зарегистрированного лица (для физических лиц) </w:t>
            </w:r>
            <w:r w:rsidRPr="0079255F">
              <w:rPr>
                <w:rFonts w:asciiTheme="minorHAnsi" w:hAnsiTheme="minorHAnsi" w:cstheme="minorHAnsi"/>
              </w:rPr>
              <w:t xml:space="preserve">в целях открытия лицевого счета </w:t>
            </w:r>
            <w:r w:rsidRPr="0079255F">
              <w:rPr>
                <w:rFonts w:asciiTheme="minorHAnsi" w:hAnsiTheme="minorHAnsi" w:cstheme="minorHAnsi"/>
                <w:b/>
              </w:rPr>
              <w:t xml:space="preserve">доверительному управляющему – физическому лицу </w:t>
            </w:r>
            <w:r w:rsidRPr="0079255F">
              <w:rPr>
                <w:rFonts w:asciiTheme="minorHAnsi" w:hAnsiTheme="minorHAnsi" w:cstheme="minorHAnsi"/>
              </w:rPr>
              <w:t>такая Анкета должна содержать указание лица, осуществляющего право голоса на общем собрании владельцев ценных бумаг;</w:t>
            </w:r>
          </w:p>
          <w:p w14:paraId="3D2AE95E" w14:textId="77777777" w:rsidR="00955945" w:rsidRPr="0079255F" w:rsidRDefault="00955945" w:rsidP="00955945">
            <w:pPr>
              <w:autoSpaceDE w:val="0"/>
              <w:autoSpaceDN w:val="0"/>
              <w:adjustRightInd w:val="0"/>
              <w:ind w:firstLine="567"/>
              <w:jc w:val="both"/>
              <w:rPr>
                <w:rFonts w:cstheme="minorHAnsi"/>
              </w:rPr>
            </w:pPr>
            <w:r w:rsidRPr="0079255F">
              <w:rPr>
                <w:rFonts w:cstheme="minorHAnsi"/>
              </w:rPr>
              <w:t>В случае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 физического лица:</w:t>
            </w:r>
          </w:p>
          <w:p w14:paraId="32479EE1" w14:textId="77777777" w:rsidR="00955945" w:rsidRPr="0079255F" w:rsidRDefault="00955945" w:rsidP="00955945">
            <w:pPr>
              <w:pStyle w:val="ac"/>
              <w:numPr>
                <w:ilvl w:val="0"/>
                <w:numId w:val="22"/>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фамилия, имя и, если имеется, отчество;</w:t>
            </w:r>
          </w:p>
          <w:p w14:paraId="00A6EE84"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1F18EA17"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дата, год и место рождения физического лица;</w:t>
            </w:r>
          </w:p>
          <w:p w14:paraId="19D9274F"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 а в отношении ребенка в возрасте до 14 лет - свидетельства о рождении;</w:t>
            </w:r>
          </w:p>
          <w:p w14:paraId="3AC5D475"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52746B06" w14:textId="77777777" w:rsidR="00955945" w:rsidRPr="0079255F" w:rsidRDefault="00955945" w:rsidP="00955945">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адрес регистрации по месту жительства </w:t>
            </w:r>
            <w:ins w:id="765" w:author="Артюшенко Варвара Александровна" w:date="2024-05-21T12:10:00Z">
              <w:r w:rsidRPr="0079255F">
                <w:rPr>
                  <w:rFonts w:asciiTheme="minorHAnsi" w:hAnsiTheme="minorHAnsi" w:cstheme="minorHAnsi"/>
                </w:rPr>
                <w:t xml:space="preserve">или места пребывания </w:t>
              </w:r>
            </w:ins>
            <w:r w:rsidRPr="0079255F">
              <w:rPr>
                <w:rFonts w:asciiTheme="minorHAnsi" w:hAnsiTheme="minorHAnsi" w:cstheme="minorHAnsi"/>
              </w:rPr>
              <w:t>(при наличии) физического лица, которому открывается лицевой счет;</w:t>
            </w:r>
          </w:p>
          <w:p w14:paraId="573AB785" w14:textId="3D98ADEA"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почтовый адрес (для направления корреспонденции);</w:t>
            </w:r>
          </w:p>
          <w:p w14:paraId="029F4A34"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адрес электронной почты и номер телефона физического лица (при наличии);</w:t>
            </w:r>
          </w:p>
          <w:p w14:paraId="33EE5B0C"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5A27B101"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3FBE5572" w14:textId="77777777" w:rsidR="00955945" w:rsidRPr="0079255F" w:rsidRDefault="00955945" w:rsidP="00955945">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6E51B4F0" w14:textId="77777777" w:rsidR="00955945" w:rsidRPr="0079255F" w:rsidRDefault="00955945" w:rsidP="00955945">
            <w:pPr>
              <w:autoSpaceDE w:val="0"/>
              <w:autoSpaceDN w:val="0"/>
              <w:adjustRightInd w:val="0"/>
              <w:jc w:val="both"/>
              <w:rPr>
                <w:rFonts w:cstheme="minorHAnsi"/>
                <w:highlight w:val="yellow"/>
              </w:rPr>
            </w:pPr>
          </w:p>
          <w:p w14:paraId="6AD85698" w14:textId="77777777" w:rsidR="00955945" w:rsidRPr="0079255F" w:rsidRDefault="00955945" w:rsidP="00955945">
            <w:pPr>
              <w:pStyle w:val="ac"/>
              <w:tabs>
                <w:tab w:val="left" w:pos="993"/>
              </w:tabs>
              <w:spacing w:after="0" w:line="240" w:lineRule="auto"/>
              <w:ind w:left="0" w:firstLine="567"/>
              <w:jc w:val="both"/>
              <w:rPr>
                <w:rFonts w:asciiTheme="minorHAnsi" w:hAnsiTheme="minorHAnsi" w:cstheme="minorHAnsi"/>
                <w:b/>
              </w:rPr>
            </w:pPr>
            <w:r w:rsidRPr="0079255F">
              <w:rPr>
                <w:rFonts w:asciiTheme="minorHAnsi" w:hAnsiTheme="minorHAnsi" w:cstheme="minorHAnsi"/>
              </w:rPr>
              <w:t xml:space="preserve">Для предоставления вышеуказанной информации необходимо заполнение Приложения: </w:t>
            </w:r>
            <w:r w:rsidRPr="0079255F">
              <w:rPr>
                <w:rFonts w:asciiTheme="minorHAnsi" w:hAnsiTheme="minorHAnsi" w:cstheme="minorHAnsi"/>
                <w:b/>
              </w:rPr>
              <w:t>Форма № ПРИЛ/ДУ</w:t>
            </w:r>
            <w:r w:rsidRPr="0079255F">
              <w:rPr>
                <w:rFonts w:asciiTheme="minorHAnsi" w:hAnsiTheme="minorHAnsi" w:cstheme="minorHAnsi"/>
              </w:rPr>
              <w:t xml:space="preserve"> к форме </w:t>
            </w:r>
            <w:r w:rsidRPr="0079255F">
              <w:rPr>
                <w:rFonts w:asciiTheme="minorHAnsi" w:hAnsiTheme="minorHAnsi" w:cstheme="minorHAnsi"/>
                <w:b/>
              </w:rPr>
              <w:t>Анкеты зарегистрированного лица (для физических лиц).</w:t>
            </w:r>
          </w:p>
          <w:p w14:paraId="6791CDC1" w14:textId="77777777" w:rsidR="00731C33" w:rsidRPr="0079255F" w:rsidRDefault="00731C33" w:rsidP="00731C33">
            <w:pPr>
              <w:pStyle w:val="ac"/>
              <w:tabs>
                <w:tab w:val="left" w:pos="993"/>
              </w:tabs>
              <w:spacing w:after="0" w:line="240" w:lineRule="auto"/>
              <w:ind w:left="0" w:firstLine="567"/>
              <w:jc w:val="both"/>
              <w:rPr>
                <w:rFonts w:asciiTheme="minorHAnsi" w:hAnsiTheme="minorHAnsi" w:cstheme="minorHAnsi"/>
                <w:b/>
              </w:rPr>
            </w:pPr>
            <w:r w:rsidRPr="0079255F">
              <w:rPr>
                <w:rFonts w:asciiTheme="minorHAnsi" w:hAnsiTheme="minorHAnsi" w:cstheme="minorHAnsi"/>
              </w:rPr>
              <w:t xml:space="preserve">Анкета зарегистрированного лица (для физических лиц) в целях открытия лицевого счета доверительному управляющему - физическому лицу, может предоставляться в случае, если к Регистратору обратился доверительный управляющий – физическое лицо, либо доверительный управляющий – физическое лицо, являющееся индивидуальным предпринимателем. Доверительное управление в этом случае может быть связано исключительно с осуществлением управляющим </w:t>
            </w:r>
            <w:r w:rsidRPr="0079255F">
              <w:rPr>
                <w:rFonts w:asciiTheme="minorHAnsi" w:hAnsiTheme="minorHAnsi" w:cstheme="minorHAnsi"/>
                <w:b/>
              </w:rPr>
              <w:t>прав</w:t>
            </w:r>
            <w:r w:rsidRPr="0079255F">
              <w:rPr>
                <w:rFonts w:asciiTheme="minorHAnsi" w:hAnsiTheme="minorHAnsi" w:cstheme="minorHAnsi"/>
              </w:rPr>
              <w:t xml:space="preserve"> по ценным бумагам.</w:t>
            </w:r>
          </w:p>
          <w:p w14:paraId="5F8F513C" w14:textId="77777777" w:rsidR="00731C33" w:rsidRPr="0079255F" w:rsidRDefault="00731C33" w:rsidP="00731C33">
            <w:pPr>
              <w:pStyle w:val="ac"/>
              <w:tabs>
                <w:tab w:val="left" w:pos="993"/>
              </w:tabs>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случае подачи в Реестр </w:t>
            </w:r>
            <w:r w:rsidRPr="0079255F">
              <w:rPr>
                <w:rFonts w:asciiTheme="minorHAnsi" w:hAnsiTheme="minorHAnsi" w:cstheme="minorHAnsi"/>
                <w:b/>
              </w:rPr>
              <w:t xml:space="preserve">Анкеты зарегистрированного лица (индивидуального предпринимателя) </w:t>
            </w:r>
            <w:r w:rsidRPr="0079255F">
              <w:rPr>
                <w:rFonts w:asciiTheme="minorHAnsi" w:hAnsiTheme="minorHAnsi" w:cstheme="minorHAnsi"/>
              </w:rPr>
              <w:t xml:space="preserve">в целях открытия лицевого счета </w:t>
            </w:r>
            <w:r w:rsidRPr="0079255F">
              <w:rPr>
                <w:rFonts w:asciiTheme="minorHAnsi" w:hAnsiTheme="minorHAnsi" w:cstheme="minorHAnsi"/>
                <w:b/>
              </w:rPr>
              <w:t xml:space="preserve">индивидуальному предпринимателю – физическому лицу </w:t>
            </w:r>
            <w:r w:rsidRPr="0079255F">
              <w:rPr>
                <w:rFonts w:asciiTheme="minorHAnsi" w:hAnsiTheme="minorHAnsi" w:cstheme="minorHAnsi"/>
              </w:rPr>
              <w:t xml:space="preserve">Анкета должна дополнительно содержать сведения о таком индивидуальном предпринимателе, предусмотренные действующим законодательством, Стандартами, Положениями и настоящими Правилами, в том числе в случае исполнения индивидуальным предпринимателем функций доверительного управляющего, в ней должна содержаться вышеперечисленная информация, предусмотренная в отношении доверительного управляющего и учредителя доверительного управления (для этих целей необходимо заполнение Приложения к Анкете: </w:t>
            </w:r>
            <w:r w:rsidRPr="0079255F">
              <w:rPr>
                <w:rFonts w:asciiTheme="minorHAnsi" w:hAnsiTheme="minorHAnsi" w:cstheme="minorHAnsi"/>
                <w:b/>
              </w:rPr>
              <w:t>Форма № ПРИЛ/ДУ).</w:t>
            </w:r>
          </w:p>
          <w:p w14:paraId="182C48C2" w14:textId="77777777" w:rsidR="00731C33" w:rsidRPr="0079255F" w:rsidRDefault="00731C33" w:rsidP="00731C33">
            <w:pPr>
              <w:pStyle w:val="ac"/>
              <w:tabs>
                <w:tab w:val="left" w:pos="993"/>
              </w:tabs>
              <w:spacing w:after="0" w:line="240" w:lineRule="auto"/>
              <w:ind w:left="0" w:firstLine="567"/>
              <w:jc w:val="both"/>
              <w:rPr>
                <w:rFonts w:asciiTheme="minorHAnsi" w:hAnsiTheme="minorHAnsi" w:cstheme="minorHAnsi"/>
              </w:rPr>
            </w:pPr>
            <w:r w:rsidRPr="0079255F">
              <w:rPr>
                <w:rFonts w:asciiTheme="minorHAnsi" w:hAnsiTheme="minorHAnsi" w:cstheme="minorHAnsi"/>
              </w:rPr>
              <w:t>В перечисленных Анкетах может содержаться иная информация, предусмотренная действующим законодательством, Стандартами, Положениями и настоящими Правилами.</w:t>
            </w:r>
          </w:p>
          <w:p w14:paraId="75F00BC5" w14:textId="30781F29"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Перечень всей информации, требуемой при заполнении</w:t>
            </w:r>
            <w:r w:rsidRPr="0079255F">
              <w:rPr>
                <w:rFonts w:asciiTheme="minorHAnsi" w:hAnsiTheme="minorHAnsi" w:cstheme="minorHAnsi"/>
                <w:b/>
              </w:rPr>
              <w:t xml:space="preserve"> Анкеты зарегистрированного лица (для физических лиц)</w:t>
            </w:r>
            <w:r w:rsidRPr="0079255F">
              <w:rPr>
                <w:rFonts w:asciiTheme="minorHAnsi" w:hAnsiTheme="minorHAnsi" w:cstheme="minorHAnsi"/>
              </w:rPr>
              <w:t xml:space="preserve"> и </w:t>
            </w:r>
            <w:r w:rsidRPr="0079255F">
              <w:rPr>
                <w:rFonts w:asciiTheme="minorHAnsi" w:hAnsiTheme="minorHAnsi" w:cstheme="minorHAnsi"/>
                <w:b/>
              </w:rPr>
              <w:t>Анкеты зарегистрированного лица (индивидуального предпринимателя)</w:t>
            </w:r>
            <w:r w:rsidRPr="0079255F">
              <w:rPr>
                <w:rFonts w:asciiTheme="minorHAnsi" w:hAnsiTheme="minorHAnsi" w:cstheme="minorHAnsi"/>
              </w:rPr>
              <w:t>, приведен в типовых формах указанных Анкет</w:t>
            </w:r>
            <w:r w:rsidR="00845C70">
              <w:rPr>
                <w:rFonts w:asciiTheme="minorHAnsi" w:hAnsiTheme="minorHAnsi" w:cstheme="minorHAnsi"/>
              </w:rPr>
              <w:t xml:space="preserve"> (</w:t>
            </w:r>
            <w:r w:rsidRPr="0079255F">
              <w:rPr>
                <w:rFonts w:asciiTheme="minorHAnsi" w:hAnsiTheme="minorHAnsi" w:cstheme="minorHAnsi"/>
                <w:b/>
              </w:rPr>
              <w:t>Формы №№ АН-2, АН-3).</w:t>
            </w:r>
          </w:p>
          <w:p w14:paraId="150087D8"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В случае составления Анкеты зарегистрированного лица (для физических лиц) (</w:t>
            </w:r>
            <w:r w:rsidRPr="0079255F">
              <w:rPr>
                <w:rFonts w:asciiTheme="minorHAnsi" w:hAnsiTheme="minorHAnsi" w:cstheme="minorHAnsi"/>
                <w:b/>
                <w:sz w:val="22"/>
                <w:szCs w:val="22"/>
              </w:rPr>
              <w:t xml:space="preserve">Формы №№ АН-2, АН-3) </w:t>
            </w:r>
            <w:r w:rsidRPr="0079255F">
              <w:rPr>
                <w:rFonts w:asciiTheme="minorHAnsi" w:hAnsiTheme="minorHAnsi" w:cstheme="minorHAnsi"/>
                <w:sz w:val="22"/>
                <w:szCs w:val="22"/>
              </w:rPr>
              <w:t xml:space="preserve">в письменной форме она должна быть подписана физическим лицом, для открытия лицевого счета которому предоставляется Анкета. </w:t>
            </w:r>
          </w:p>
          <w:p w14:paraId="506825EF" w14:textId="77777777" w:rsidR="00731C33" w:rsidRPr="0079255F" w:rsidRDefault="00731C33" w:rsidP="00731C33">
            <w:pPr>
              <w:pStyle w:val="ConsPlusNormal"/>
              <w:ind w:firstLine="567"/>
              <w:jc w:val="both"/>
              <w:rPr>
                <w:rFonts w:asciiTheme="minorHAnsi" w:hAnsiTheme="minorHAnsi" w:cstheme="minorHAnsi"/>
                <w:sz w:val="22"/>
                <w:szCs w:val="22"/>
              </w:rPr>
            </w:pPr>
          </w:p>
          <w:p w14:paraId="46843211"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При назначении финансового управляющего в деле о банкротстве физического лица Анкета зарегистрированного лица (для физических лиц) может быть подписана финансовым управляющим такого лица и может не содержать образец подписи физического лица, признанного банкротом.</w:t>
            </w:r>
          </w:p>
          <w:p w14:paraId="588193C3"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В случае подачи Анкеты зарегистрированного лица (для физических лиц), признанного банкротом (заполняется финансовым управляющим)</w:t>
            </w:r>
            <w:r w:rsidRPr="0079255F">
              <w:rPr>
                <w:rFonts w:asciiTheme="minorHAnsi" w:hAnsiTheme="minorHAnsi" w:cstheme="minorHAnsi"/>
                <w:b/>
                <w:sz w:val="22"/>
                <w:szCs w:val="22"/>
              </w:rPr>
              <w:t>,</w:t>
            </w:r>
            <w:r w:rsidRPr="0079255F">
              <w:rPr>
                <w:rFonts w:asciiTheme="minorHAnsi" w:hAnsiTheme="minorHAnsi" w:cstheme="minorHAnsi"/>
                <w:sz w:val="22"/>
                <w:szCs w:val="22"/>
              </w:rPr>
              <w:t xml:space="preserve"> обязательно заполнение финансовым управляющим соответствующего Приложения к указанной Анкете </w:t>
            </w:r>
            <w:r w:rsidRPr="0079255F">
              <w:rPr>
                <w:rFonts w:asciiTheme="minorHAnsi" w:hAnsiTheme="minorHAnsi" w:cstheme="minorHAnsi"/>
                <w:b/>
                <w:sz w:val="22"/>
                <w:szCs w:val="22"/>
              </w:rPr>
              <w:t>(Форма № ПРИЛ/ФУ)</w:t>
            </w:r>
            <w:r w:rsidRPr="0079255F">
              <w:rPr>
                <w:rFonts w:asciiTheme="minorHAnsi" w:hAnsiTheme="minorHAnsi" w:cstheme="minorHAnsi"/>
                <w:sz w:val="22"/>
                <w:szCs w:val="22"/>
              </w:rPr>
              <w:t>.  Данное Приложение содержит следующие сведения:</w:t>
            </w:r>
          </w:p>
          <w:p w14:paraId="7E0E74A8"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фамилия, имя и, если имеется, отчество финансового управляющего;</w:t>
            </w:r>
          </w:p>
          <w:p w14:paraId="0B9E428D"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сведения о гражданстве;</w:t>
            </w:r>
          </w:p>
          <w:p w14:paraId="516BD5E4"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дата и место рождения;</w:t>
            </w:r>
          </w:p>
          <w:p w14:paraId="30F96E49"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вид, серия, номер, дата и место выдачи документа, удостоверяющего личность, а также наименование органа, выдавшего этот документ;</w:t>
            </w:r>
          </w:p>
          <w:p w14:paraId="6C08B3EB"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ИНН, СНИЛС;</w:t>
            </w:r>
          </w:p>
          <w:p w14:paraId="24EB3090" w14:textId="763C6E70"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 xml:space="preserve">адрес места регистрации </w:t>
            </w:r>
            <w:ins w:id="766" w:author="Артюшенко Варвара Александровна" w:date="2024-05-20T11:00:00Z">
              <w:r w:rsidRPr="0079255F">
                <w:rPr>
                  <w:rFonts w:asciiTheme="minorHAnsi" w:hAnsiTheme="minorHAnsi" w:cstheme="minorHAnsi"/>
                </w:rPr>
                <w:t xml:space="preserve">или места пребывания (при наличии) </w:t>
              </w:r>
            </w:ins>
            <w:r w:rsidRPr="0079255F">
              <w:rPr>
                <w:rFonts w:asciiTheme="minorHAnsi" w:eastAsia="Times New Roman" w:hAnsiTheme="minorHAnsi" w:cstheme="minorHAnsi"/>
              </w:rPr>
              <w:t>(согласно паспортным данным или данным документа о регистрации по месту пребывания) финансового управляющего;</w:t>
            </w:r>
          </w:p>
          <w:p w14:paraId="6DB2D741" w14:textId="6FF1F9ED"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почтовый адрес (для направления корреспонденции);</w:t>
            </w:r>
          </w:p>
          <w:p w14:paraId="00F8DBBE"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адрес электронной почты и номер телефона (при наличии);</w:t>
            </w:r>
          </w:p>
          <w:p w14:paraId="6612B6B4" w14:textId="77777777" w:rsidR="00731C33" w:rsidRPr="0079255F" w:rsidRDefault="00731C33" w:rsidP="00731C33">
            <w:pPr>
              <w:pStyle w:val="ConsPlusNormal"/>
              <w:numPr>
                <w:ilvl w:val="0"/>
                <w:numId w:val="25"/>
              </w:numPr>
              <w:ind w:left="0" w:firstLine="567"/>
              <w:jc w:val="both"/>
              <w:rPr>
                <w:rFonts w:asciiTheme="minorHAnsi" w:hAnsiTheme="minorHAnsi" w:cstheme="minorHAnsi"/>
                <w:sz w:val="22"/>
                <w:szCs w:val="22"/>
              </w:rPr>
            </w:pPr>
            <w:r w:rsidRPr="0079255F">
              <w:rPr>
                <w:rFonts w:asciiTheme="minorHAnsi" w:hAnsiTheme="minorHAnsi" w:cstheme="minorHAnsi"/>
                <w:sz w:val="22"/>
                <w:szCs w:val="22"/>
              </w:rPr>
              <w:t>образец подписи финансового управляющего.</w:t>
            </w:r>
          </w:p>
          <w:p w14:paraId="76F7F772" w14:textId="77777777" w:rsidR="00731C33" w:rsidRPr="0079255F" w:rsidRDefault="00731C33" w:rsidP="00731C33">
            <w:pPr>
              <w:pStyle w:val="ac"/>
              <w:spacing w:after="0" w:line="240" w:lineRule="auto"/>
              <w:ind w:left="0" w:firstLine="567"/>
              <w:jc w:val="both"/>
              <w:rPr>
                <w:rFonts w:asciiTheme="minorHAnsi" w:hAnsiTheme="minorHAnsi" w:cstheme="minorHAnsi"/>
              </w:rPr>
            </w:pPr>
          </w:p>
          <w:p w14:paraId="21DCD6D6"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случае подачи в Реестр </w:t>
            </w:r>
            <w:r w:rsidRPr="0079255F">
              <w:rPr>
                <w:rFonts w:asciiTheme="minorHAnsi" w:hAnsiTheme="minorHAnsi" w:cstheme="minorHAnsi"/>
                <w:b/>
              </w:rPr>
              <w:t xml:space="preserve">Анкеты зарегистрированного лица (для физических лиц) несовершеннолетних/недееспособных лиц </w:t>
            </w:r>
            <w:r w:rsidRPr="0079255F">
              <w:rPr>
                <w:rFonts w:asciiTheme="minorHAnsi" w:hAnsiTheme="minorHAnsi" w:cstheme="minorHAnsi"/>
              </w:rPr>
              <w:t xml:space="preserve">(заполняется законными представителями), которому открывается лицевой счет, кроме вышеперечисленной информации, в ней дополнительно </w:t>
            </w:r>
            <w:r w:rsidRPr="0079255F">
              <w:rPr>
                <w:rFonts w:asciiTheme="minorHAnsi" w:hAnsiTheme="minorHAnsi" w:cstheme="minorHAnsi"/>
                <w:b/>
              </w:rPr>
              <w:t>должна содержаться</w:t>
            </w:r>
            <w:r w:rsidRPr="0079255F">
              <w:rPr>
                <w:rFonts w:asciiTheme="minorHAnsi" w:hAnsiTheme="minorHAnsi" w:cstheme="minorHAnsi"/>
              </w:rPr>
              <w:t xml:space="preserve"> следующая информация:</w:t>
            </w:r>
          </w:p>
          <w:p w14:paraId="302AA47D" w14:textId="77777777" w:rsidR="00731C33" w:rsidRPr="0079255F"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предоставления Анкеты зарегистрированного лица (для физических лиц)</w:t>
            </w:r>
            <w:r w:rsidRPr="0079255F">
              <w:rPr>
                <w:rFonts w:asciiTheme="minorHAnsi" w:hAnsiTheme="minorHAnsi" w:cstheme="minorHAnsi"/>
                <w:b/>
              </w:rPr>
              <w:t xml:space="preserve"> </w:t>
            </w:r>
            <w:r w:rsidRPr="0079255F">
              <w:rPr>
                <w:rFonts w:asciiTheme="minorHAnsi" w:hAnsiTheme="minorHAnsi" w:cstheme="minorHAnsi"/>
              </w:rPr>
              <w:t xml:space="preserve">несовершеннолетних/недееспособных лиц, предназначенной для заполнения родителями, усыновителями, опекунами, попечителями, </w:t>
            </w:r>
            <w:r w:rsidRPr="0079255F">
              <w:rPr>
                <w:rFonts w:asciiTheme="minorHAnsi" w:hAnsiTheme="minorHAnsi" w:cstheme="minorHAnsi"/>
                <w:b/>
              </w:rPr>
              <w:t>для открытия лицевого счета физическому лицу в возрасте до 18 лет</w:t>
            </w:r>
            <w:r w:rsidRPr="0079255F">
              <w:rPr>
                <w:rFonts w:asciiTheme="minorHAnsi" w:hAnsiTheme="minorHAnsi" w:cstheme="minorHAnsi"/>
              </w:rPr>
              <w:t xml:space="preserve"> в такой Анкете должны содержаться также следующие сведения:</w:t>
            </w:r>
          </w:p>
          <w:p w14:paraId="6EF51398"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фамилия, имя и, если имеется, отчество родителя (родителей), усыновителя, опекуна или попечителя;</w:t>
            </w:r>
          </w:p>
          <w:p w14:paraId="4AFD934C"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вид, серия, номер, дата и место выдачи документа (документов), удостоверяющего личность родителя (родителей), усыновителя, опекуна или попечителя, а также наименование органа, выдавшего этот документ и код подразделения (при наличии);</w:t>
            </w:r>
          </w:p>
          <w:p w14:paraId="7D08A5CB"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образец подписи родителя (родителей), усыновителя, опекуна или попечителя.</w:t>
            </w:r>
          </w:p>
          <w:p w14:paraId="4FCD5F1F"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Вышеперечисленные сведения могут не включаться в Анкету, если лицевой счет открывается физическому лицу, являющемуся несовершеннолетним физическим лицом, и указанное лицо предоставило документы, подтверждающие, что оно приобрело дееспособность в полном объеме или объявлено полностью дееспособным.</w:t>
            </w:r>
          </w:p>
          <w:p w14:paraId="14C70434" w14:textId="77777777" w:rsidR="00731C33" w:rsidRPr="0079255F"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9255F">
              <w:rPr>
                <w:rFonts w:asciiTheme="minorHAnsi" w:hAnsiTheme="minorHAnsi" w:cstheme="minorHAnsi"/>
                <w:b/>
              </w:rPr>
              <w:t>для открытия лицевого счета физическому лицу, признанному недееспособным</w:t>
            </w:r>
            <w:r w:rsidRPr="0079255F">
              <w:rPr>
                <w:rFonts w:asciiTheme="minorHAnsi" w:hAnsiTheme="minorHAnsi" w:cstheme="minorHAnsi"/>
              </w:rPr>
              <w:t>, в такой Анкете должны дополнительно содержаться следующие сведения:</w:t>
            </w:r>
          </w:p>
          <w:p w14:paraId="31F8ED7F"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фамилия, имя и, если имеется, отчество его опекуна;</w:t>
            </w:r>
          </w:p>
          <w:p w14:paraId="35BBFA3A"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вид, серия, номер, дата и место выдачи документа (документов), удостоверяющего личность опекуна, а также наименование органа, выдавшего этот документ и код подразделения (при наличии);</w:t>
            </w:r>
          </w:p>
          <w:p w14:paraId="077B5BCA"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реквизиты акта о назначении опекуна;</w:t>
            </w:r>
          </w:p>
          <w:p w14:paraId="227D0A42"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образец подписи опекуна.</w:t>
            </w:r>
          </w:p>
          <w:p w14:paraId="31FF5075" w14:textId="77777777" w:rsidR="00731C33" w:rsidRPr="0079255F"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9255F">
              <w:rPr>
                <w:rFonts w:asciiTheme="minorHAnsi" w:hAnsiTheme="minorHAnsi" w:cstheme="minorHAnsi"/>
                <w:b/>
              </w:rPr>
              <w:t>для открытия лицевого счета физическому лицу, дееспособность которого ограничена</w:t>
            </w:r>
            <w:r w:rsidRPr="0079255F">
              <w:rPr>
                <w:rFonts w:asciiTheme="minorHAnsi" w:hAnsiTheme="minorHAnsi" w:cstheme="minorHAnsi"/>
              </w:rPr>
              <w:t>, в такой Анкете дополнительно должны содержаться следующие сведения:</w:t>
            </w:r>
          </w:p>
          <w:p w14:paraId="2ABE611C"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фамилия, имя и, если имеется, отчество его попечителя;</w:t>
            </w:r>
          </w:p>
          <w:p w14:paraId="64A04962"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вид, серия, номер, дата выдачи документа (документов), удостоверяющего личность попечителя, а также наименование органа, выдавшего этот документ и код подразделения (при наличии);</w:t>
            </w:r>
          </w:p>
          <w:p w14:paraId="742C291D"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реквизиты акта о назначении попечителя;</w:t>
            </w:r>
          </w:p>
          <w:p w14:paraId="5D3228AE"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образец подписи попечителя.</w:t>
            </w:r>
          </w:p>
          <w:p w14:paraId="3D0C3DC3" w14:textId="77777777" w:rsidR="00731C33" w:rsidRPr="0079255F" w:rsidRDefault="00731C33" w:rsidP="00731C33">
            <w:pPr>
              <w:pStyle w:val="ac"/>
              <w:tabs>
                <w:tab w:val="left" w:pos="1260"/>
              </w:tabs>
              <w:spacing w:after="0" w:line="240" w:lineRule="auto"/>
              <w:ind w:left="0" w:firstLine="567"/>
              <w:jc w:val="both"/>
              <w:rPr>
                <w:rFonts w:asciiTheme="minorHAnsi" w:hAnsiTheme="minorHAnsi" w:cstheme="minorHAnsi"/>
              </w:rPr>
            </w:pPr>
            <w:r w:rsidRPr="0079255F">
              <w:rPr>
                <w:rFonts w:asciiTheme="minorHAnsi" w:hAnsiTheme="minorHAnsi" w:cstheme="minorHAnsi"/>
              </w:rPr>
              <w:t>Анкета зарегистрированного лица (для физических лиц) несовершеннолетних/недееспособных лиц (заполняется законными представителями) может</w:t>
            </w:r>
            <w:r w:rsidRPr="0079255F">
              <w:rPr>
                <w:rFonts w:asciiTheme="minorHAnsi" w:hAnsiTheme="minorHAnsi" w:cstheme="minorHAnsi"/>
                <w:b/>
              </w:rPr>
              <w:t xml:space="preserve"> содержать</w:t>
            </w:r>
            <w:r w:rsidRPr="0079255F">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w:t>
            </w:r>
            <w:r w:rsidRPr="0079255F">
              <w:rPr>
                <w:rFonts w:asciiTheme="minorHAnsi" w:hAnsiTheme="minorHAnsi" w:cstheme="minorHAnsi"/>
                <w:b/>
              </w:rPr>
              <w:t>Форма № АН-5)</w:t>
            </w:r>
            <w:r w:rsidRPr="0079255F">
              <w:rPr>
                <w:rFonts w:asciiTheme="minorHAnsi" w:hAnsiTheme="minorHAnsi" w:cstheme="minorHAnsi"/>
              </w:rPr>
              <w:t xml:space="preserve">. </w:t>
            </w:r>
          </w:p>
          <w:p w14:paraId="4F9A13BC" w14:textId="3D495BEA" w:rsidR="00731C33" w:rsidRPr="0079255F" w:rsidDel="00E94716" w:rsidRDefault="00731C33" w:rsidP="00731C33">
            <w:pPr>
              <w:pStyle w:val="ac"/>
              <w:tabs>
                <w:tab w:val="left" w:pos="1260"/>
              </w:tabs>
              <w:spacing w:after="0" w:line="240" w:lineRule="auto"/>
              <w:ind w:left="0" w:firstLine="567"/>
              <w:jc w:val="both"/>
              <w:rPr>
                <w:del w:id="767" w:author="Артюшенко Варвара Александровна" w:date="2024-04-03T16:28:00Z"/>
                <w:rFonts w:asciiTheme="minorHAnsi" w:hAnsiTheme="minorHAnsi" w:cstheme="minorHAnsi"/>
              </w:rPr>
            </w:pPr>
            <w:r w:rsidRPr="0079255F">
              <w:rPr>
                <w:rFonts w:asciiTheme="minorHAnsi" w:hAnsiTheme="minorHAnsi" w:cstheme="minorHAnsi"/>
              </w:rPr>
              <w:t>В случае составления в письменной форме Анкеты зарегистрированного лица (для физических лиц) несовершеннолетних/недееспособных лиц (заполняется законными представителями) (</w:t>
            </w:r>
            <w:r w:rsidRPr="0079255F">
              <w:rPr>
                <w:rFonts w:asciiTheme="minorHAnsi" w:hAnsiTheme="minorHAnsi" w:cstheme="minorHAnsi"/>
                <w:b/>
              </w:rPr>
              <w:t>Форма № АН-5)</w:t>
            </w:r>
            <w:r w:rsidRPr="0079255F">
              <w:rPr>
                <w:rFonts w:asciiTheme="minorHAnsi" w:hAnsiTheme="minorHAnsi" w:cstheme="minorHAnsi"/>
              </w:rPr>
              <w:t>, она подписывается родителем/ усыновителем/ опекуном/ попечителем</w:t>
            </w:r>
            <w:r w:rsidRPr="0079255F">
              <w:rPr>
                <w:rFonts w:asciiTheme="minorHAnsi" w:hAnsiTheme="minorHAnsi" w:cstheme="minorHAnsi"/>
                <w:color w:val="000000"/>
              </w:rPr>
              <w:t xml:space="preserve">. Данная Анкета </w:t>
            </w:r>
            <w:ins w:id="768" w:author="Артюшенко Варвара Александровна" w:date="2024-04-03T16:31:00Z">
              <w:r w:rsidRPr="0079255F">
                <w:rPr>
                  <w:rFonts w:asciiTheme="minorHAnsi" w:hAnsiTheme="minorHAnsi" w:cstheme="minorHAnsi"/>
                </w:rPr>
                <w:t xml:space="preserve">должна </w:t>
              </w:r>
            </w:ins>
            <w:r w:rsidRPr="0079255F">
              <w:rPr>
                <w:rFonts w:asciiTheme="minorHAnsi" w:hAnsiTheme="minorHAnsi" w:cstheme="minorHAnsi"/>
              </w:rPr>
              <w:t>содержать</w:t>
            </w:r>
            <w:r w:rsidRPr="0079255F">
              <w:rPr>
                <w:rFonts w:asciiTheme="minorHAnsi" w:hAnsiTheme="minorHAnsi" w:cstheme="minorHAnsi"/>
                <w:color w:val="FF0000"/>
              </w:rPr>
              <w:t xml:space="preserve"> </w:t>
            </w:r>
            <w:r w:rsidRPr="0079255F">
              <w:rPr>
                <w:rFonts w:asciiTheme="minorHAnsi" w:hAnsiTheme="minorHAnsi" w:cstheme="minorHAnsi"/>
                <w:color w:val="000000"/>
              </w:rPr>
              <w:t>образец подписи несовершеннолетнего в возрасте от 14 до 18 лет</w:t>
            </w:r>
            <w:ins w:id="769" w:author="Артюшенко Варвара Александровна" w:date="2024-04-04T13:03:00Z">
              <w:r w:rsidRPr="0079255F">
                <w:rPr>
                  <w:rFonts w:asciiTheme="minorHAnsi" w:hAnsiTheme="minorHAnsi" w:cstheme="minorHAnsi"/>
                  <w:color w:val="000000"/>
                </w:rPr>
                <w:t>, а также подпись лица</w:t>
              </w:r>
            </w:ins>
            <w:ins w:id="770" w:author="Артюшенко Варвара Александровна" w:date="2024-04-04T13:04:00Z">
              <w:r w:rsidRPr="0079255F">
                <w:rPr>
                  <w:rFonts w:asciiTheme="minorHAnsi" w:hAnsiTheme="minorHAnsi" w:cstheme="minorHAnsi"/>
                  <w:color w:val="000000"/>
                </w:rPr>
                <w:t>, являющегося ограниченно дееспособным</w:t>
              </w:r>
            </w:ins>
            <w:r w:rsidRPr="0079255F">
              <w:rPr>
                <w:rFonts w:asciiTheme="minorHAnsi" w:hAnsiTheme="minorHAnsi" w:cstheme="minorHAnsi"/>
                <w:color w:val="000000"/>
              </w:rPr>
              <w:t xml:space="preserve">. </w:t>
            </w:r>
          </w:p>
          <w:p w14:paraId="7B5BFAB7"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Анкета зарегистрированного лица (для физических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12AE2702"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 xml:space="preserve">В случае составления всех вышеперечисленных Анкет в письменной форме образец подписи физического лица, открывающего лицевой счет, или его законного представителя </w:t>
            </w:r>
            <w:r w:rsidRPr="0079255F">
              <w:rPr>
                <w:rFonts w:asciiTheme="minorHAnsi" w:hAnsiTheme="minorHAnsi" w:cstheme="minorHAnsi"/>
                <w:b/>
                <w:sz w:val="22"/>
                <w:szCs w:val="22"/>
              </w:rPr>
              <w:t>должен быть совершен в присутствии ответственного работника</w:t>
            </w:r>
            <w:r w:rsidRPr="0079255F">
              <w:rPr>
                <w:rFonts w:asciiTheme="minorHAnsi" w:hAnsiTheme="minorHAnsi" w:cstheme="minorHAnsi"/>
                <w:sz w:val="22"/>
                <w:szCs w:val="22"/>
              </w:rPr>
              <w:t xml:space="preserve"> Регистратора (трансфер – агента/Эмитента, исполняющего часть функций Регистратора) по месту подачи Анкеты,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3E1B3A30" w14:textId="77777777" w:rsidR="00731C33" w:rsidRPr="0079255F" w:rsidRDefault="00731C33" w:rsidP="00731C33">
            <w:pPr>
              <w:pStyle w:val="ConsPlusNormal"/>
              <w:ind w:firstLine="567"/>
              <w:jc w:val="both"/>
              <w:rPr>
                <w:rFonts w:asciiTheme="minorHAnsi" w:hAnsiTheme="minorHAnsi" w:cstheme="minorHAnsi"/>
                <w:sz w:val="22"/>
                <w:szCs w:val="22"/>
              </w:rPr>
            </w:pPr>
          </w:p>
          <w:p w14:paraId="359421B3" w14:textId="77777777" w:rsidR="00731C33" w:rsidRPr="0079255F" w:rsidRDefault="00731C33" w:rsidP="00731C33">
            <w:pPr>
              <w:tabs>
                <w:tab w:val="left" w:pos="1980"/>
                <w:tab w:val="left" w:pos="4860"/>
                <w:tab w:val="left" w:pos="7200"/>
              </w:tabs>
              <w:ind w:firstLine="567"/>
              <w:jc w:val="both"/>
              <w:rPr>
                <w:rFonts w:cstheme="minorHAnsi"/>
                <w:color w:val="000000"/>
              </w:rPr>
            </w:pPr>
            <w:r w:rsidRPr="0079255F">
              <w:rPr>
                <w:rFonts w:cstheme="minorHAnsi"/>
                <w:color w:val="000000"/>
              </w:rPr>
              <w:t>В случае проставления в Анкете подписи физического лица</w:t>
            </w:r>
            <w:r w:rsidRPr="0079255F">
              <w:rPr>
                <w:rFonts w:cstheme="minorHAnsi"/>
              </w:rPr>
              <w:t>, открывающего лицевой счет, или его законного представителя</w:t>
            </w:r>
            <w:r w:rsidRPr="0079255F">
              <w:rPr>
                <w:rFonts w:cstheme="minorHAnsi"/>
                <w:color w:val="000000"/>
              </w:rPr>
              <w:t xml:space="preserve"> </w:t>
            </w:r>
            <w:r w:rsidRPr="0079255F">
              <w:rPr>
                <w:rFonts w:cstheme="minorHAnsi"/>
                <w:b/>
                <w:color w:val="000000"/>
              </w:rPr>
              <w:t>не в присутствии</w:t>
            </w:r>
            <w:r w:rsidRPr="0079255F">
              <w:rPr>
                <w:rFonts w:cstheme="minorHAnsi"/>
                <w:color w:val="000000"/>
              </w:rPr>
              <w:t xml:space="preserve"> вышеуказанного уполномоченного работника</w:t>
            </w:r>
            <w:r w:rsidRPr="0079255F">
              <w:rPr>
                <w:rFonts w:cstheme="minorHAnsi"/>
              </w:rPr>
              <w:t xml:space="preserve"> </w:t>
            </w:r>
            <w:r w:rsidRPr="0079255F">
              <w:rPr>
                <w:rFonts w:cstheme="minorHAnsi"/>
                <w:color w:val="000000"/>
              </w:rPr>
              <w:t>подпись физического лица</w:t>
            </w:r>
            <w:r w:rsidRPr="0079255F">
              <w:rPr>
                <w:rFonts w:cstheme="minorHAnsi"/>
              </w:rPr>
              <w:t>, открывающего лицевой счет, или его законного представителя</w:t>
            </w:r>
            <w:r w:rsidRPr="0079255F">
              <w:rPr>
                <w:rFonts w:cstheme="minorHAnsi"/>
                <w:color w:val="000000"/>
              </w:rPr>
              <w:t xml:space="preserve"> в Анкете должна быть удостоверена нотариально. Аналогичные требования предъявляются к порядку подписания Приложения к Анкете, предназначенной для заполнения законными представителями, по </w:t>
            </w:r>
            <w:r w:rsidRPr="0079255F">
              <w:rPr>
                <w:rFonts w:cstheme="minorHAnsi"/>
                <w:b/>
                <w:color w:val="000000"/>
              </w:rPr>
              <w:t>Форме № ПРИЛ/ЗАК</w:t>
            </w:r>
            <w:r w:rsidRPr="0079255F">
              <w:rPr>
                <w:rFonts w:cstheme="minorHAnsi"/>
                <w:color w:val="000000"/>
              </w:rPr>
              <w:t>.</w:t>
            </w:r>
          </w:p>
          <w:p w14:paraId="0EDD96D7" w14:textId="77777777" w:rsidR="00731C33" w:rsidRPr="0079255F" w:rsidRDefault="00731C33" w:rsidP="00731C33">
            <w:pPr>
              <w:pStyle w:val="ac"/>
              <w:widowControl w:val="0"/>
              <w:autoSpaceDE w:val="0"/>
              <w:autoSpaceDN w:val="0"/>
              <w:adjustRightInd w:val="0"/>
              <w:spacing w:after="0" w:line="240" w:lineRule="auto"/>
              <w:ind w:left="0" w:firstLine="708"/>
              <w:jc w:val="both"/>
              <w:rPr>
                <w:rFonts w:asciiTheme="minorHAnsi" w:hAnsiTheme="minorHAnsi" w:cstheme="minorHAnsi"/>
              </w:rPr>
            </w:pPr>
            <w:bookmarkStart w:id="771" w:name="_Hlk89688923"/>
            <w:r w:rsidRPr="0079255F">
              <w:rPr>
                <w:rFonts w:asciiTheme="minorHAnsi" w:hAnsiTheme="minorHAnsi" w:cstheme="minorHAnsi"/>
              </w:rPr>
              <w:t>В случае составления Анкеты в форме электронного документа, такая Анкета подписывается соответствующей электронной подписью с учетом специфики формирования и предоставления электронных документов,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bookmarkEnd w:id="771"/>
          <w:p w14:paraId="2EBF755F" w14:textId="77777777" w:rsidR="008D0BD8" w:rsidRPr="0079255F" w:rsidRDefault="008D0BD8" w:rsidP="00CA41D5">
            <w:pPr>
              <w:tabs>
                <w:tab w:val="left" w:pos="1980"/>
                <w:tab w:val="left" w:pos="4860"/>
                <w:tab w:val="left" w:pos="7200"/>
              </w:tabs>
              <w:ind w:firstLine="567"/>
              <w:jc w:val="both"/>
              <w:rPr>
                <w:rFonts w:cstheme="minorHAnsi"/>
                <w:b/>
                <w:color w:val="000000"/>
              </w:rPr>
            </w:pPr>
          </w:p>
          <w:p w14:paraId="55BD92F4" w14:textId="77777777" w:rsidR="0079255F" w:rsidRPr="0079255F" w:rsidRDefault="0079255F" w:rsidP="00CA41D5">
            <w:pPr>
              <w:tabs>
                <w:tab w:val="left" w:pos="1980"/>
                <w:tab w:val="left" w:pos="4860"/>
                <w:tab w:val="left" w:pos="7200"/>
              </w:tabs>
              <w:ind w:firstLine="567"/>
              <w:jc w:val="both"/>
              <w:rPr>
                <w:rFonts w:cstheme="minorHAnsi"/>
                <w:b/>
                <w:color w:val="000000"/>
              </w:rPr>
            </w:pPr>
            <w:r w:rsidRPr="0079255F">
              <w:rPr>
                <w:rFonts w:cstheme="minorHAnsi"/>
                <w:b/>
                <w:color w:val="000000"/>
              </w:rPr>
              <w:t>…..</w:t>
            </w:r>
          </w:p>
          <w:p w14:paraId="5197A233" w14:textId="77777777"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t>3) Анкета зарегистрированного лица (для юридических лиц)</w:t>
            </w:r>
            <w:r w:rsidRPr="0079255F">
              <w:rPr>
                <w:rFonts w:asciiTheme="minorHAnsi" w:hAnsiTheme="minorHAnsi" w:cstheme="minorHAnsi"/>
              </w:rPr>
              <w:t xml:space="preserve"> предназначена для открытия лицевого счета таким юридическим лицам, как владелец ценных бумаг –юридическое лицо, доверительный управляющий – юридическое лицо, номинальный держатель ценных бумаг, а также для открытия лицевого счета Российской Федерации, субъекту Российской Федерации, муниципальному образованию и </w:t>
            </w:r>
            <w:r w:rsidRPr="0079255F">
              <w:rPr>
                <w:rFonts w:asciiTheme="minorHAnsi" w:hAnsiTheme="minorHAnsi" w:cstheme="minorHAnsi"/>
                <w:b/>
              </w:rPr>
              <w:t>должна содержать</w:t>
            </w:r>
            <w:r w:rsidRPr="0079255F">
              <w:rPr>
                <w:rFonts w:asciiTheme="minorHAnsi" w:hAnsiTheme="minorHAnsi" w:cstheme="minorHAnsi"/>
              </w:rPr>
              <w:t xml:space="preserve"> следующие сведения (данные):</w:t>
            </w:r>
          </w:p>
          <w:p w14:paraId="41366D46" w14:textId="77777777" w:rsidR="0079255F" w:rsidRPr="0079255F" w:rsidRDefault="0079255F" w:rsidP="0079255F">
            <w:pPr>
              <w:pStyle w:val="ac"/>
              <w:spacing w:after="0" w:line="240" w:lineRule="auto"/>
              <w:ind w:left="0" w:firstLine="567"/>
              <w:jc w:val="both"/>
              <w:rPr>
                <w:rFonts w:asciiTheme="minorHAnsi" w:hAnsiTheme="minorHAnsi" w:cstheme="minorHAnsi"/>
              </w:rPr>
            </w:pPr>
          </w:p>
          <w:p w14:paraId="600ADBBD" w14:textId="77777777"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t>А)</w:t>
            </w:r>
            <w:r w:rsidRPr="0079255F">
              <w:rPr>
                <w:rFonts w:asciiTheme="minorHAnsi" w:hAnsiTheme="minorHAnsi" w:cstheme="minorHAnsi"/>
                <w:b/>
                <w:lang w:val="en-US"/>
              </w:rPr>
              <w:t> </w:t>
            </w:r>
            <w:r w:rsidRPr="0079255F">
              <w:rPr>
                <w:rFonts w:asciiTheme="minorHAnsi" w:hAnsiTheme="minorHAnsi" w:cstheme="minorHAnsi"/>
                <w:b/>
              </w:rPr>
              <w:t xml:space="preserve">Раздел Анкеты, содержащий форму Заявления об открытии лицевого счета </w:t>
            </w:r>
            <w:ins w:id="772" w:author="Артюшенко Варвара Александровна" w:date="2024-05-20T11:54:00Z">
              <w:r w:rsidRPr="001B67AD">
                <w:rPr>
                  <w:rFonts w:asciiTheme="minorHAnsi" w:hAnsiTheme="minorHAnsi" w:cstheme="minorHAnsi"/>
                  <w:b/>
                </w:rPr>
                <w:t>(если Заявление не предоставляется отдельно)</w:t>
              </w:r>
              <w:r w:rsidRPr="0079255F">
                <w:rPr>
                  <w:rFonts w:asciiTheme="minorHAnsi" w:hAnsiTheme="minorHAnsi" w:cstheme="minorHAnsi"/>
                </w:rPr>
                <w:t xml:space="preserve"> </w:t>
              </w:r>
            </w:ins>
            <w:r w:rsidRPr="0079255F">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79255F">
              <w:rPr>
                <w:rFonts w:asciiTheme="minorHAnsi" w:hAnsiTheme="minorHAnsi" w:cstheme="minorHAnsi"/>
                <w:b/>
              </w:rPr>
              <w:t>подп. А) п. 1)</w:t>
            </w:r>
            <w:r w:rsidRPr="0079255F">
              <w:rPr>
                <w:rFonts w:asciiTheme="minorHAnsi" w:hAnsiTheme="minorHAnsi" w:cstheme="minorHAnsi"/>
              </w:rPr>
              <w:t xml:space="preserve"> настоящего раздела Правил).</w:t>
            </w:r>
          </w:p>
          <w:p w14:paraId="1B9CBC2D" w14:textId="77777777" w:rsidR="0079255F" w:rsidRPr="0079255F" w:rsidRDefault="0079255F" w:rsidP="0079255F">
            <w:pPr>
              <w:pStyle w:val="ac"/>
              <w:spacing w:after="0" w:line="240" w:lineRule="auto"/>
              <w:ind w:left="0" w:firstLine="567"/>
              <w:jc w:val="both"/>
              <w:rPr>
                <w:rFonts w:asciiTheme="minorHAnsi" w:hAnsiTheme="minorHAnsi" w:cstheme="minorHAnsi"/>
              </w:rPr>
            </w:pPr>
          </w:p>
          <w:p w14:paraId="46B9A479" w14:textId="6ADD3704" w:rsidR="0079255F" w:rsidRPr="0079255F" w:rsidRDefault="00CA60A8" w:rsidP="0079255F">
            <w:pPr>
              <w:pStyle w:val="ac"/>
              <w:spacing w:after="0" w:line="240" w:lineRule="auto"/>
              <w:ind w:left="0" w:firstLine="567"/>
              <w:jc w:val="both"/>
              <w:rPr>
                <w:rFonts w:asciiTheme="minorHAnsi" w:hAnsiTheme="minorHAnsi" w:cstheme="minorHAnsi"/>
                <w:b/>
              </w:rPr>
            </w:pPr>
            <w:r>
              <w:rPr>
                <w:rFonts w:asciiTheme="minorHAnsi" w:hAnsiTheme="minorHAnsi" w:cstheme="minorHAnsi"/>
                <w:b/>
              </w:rPr>
              <w:t>….</w:t>
            </w:r>
          </w:p>
          <w:p w14:paraId="5AE795A4" w14:textId="40877CB9" w:rsidR="0079255F" w:rsidRPr="0079255F" w:rsidRDefault="0079255F" w:rsidP="0079255F">
            <w:pPr>
              <w:pStyle w:val="ac"/>
              <w:spacing w:after="0" w:line="240" w:lineRule="auto"/>
              <w:ind w:left="0" w:firstLine="567"/>
              <w:jc w:val="both"/>
              <w:rPr>
                <w:ins w:id="773" w:author="Артюшенко Варвара Александровна" w:date="2024-01-22T15:04:00Z"/>
                <w:rFonts w:asciiTheme="minorHAnsi" w:hAnsiTheme="minorHAnsi" w:cstheme="minorHAnsi"/>
              </w:rPr>
            </w:pPr>
            <w:r w:rsidRPr="0079255F">
              <w:rPr>
                <w:rFonts w:asciiTheme="minorHAnsi" w:hAnsiTheme="minorHAnsi" w:cstheme="minorHAnsi"/>
                <w:b/>
              </w:rPr>
              <w:t>Анкета зарегистрированного лица (для юридических лиц)</w:t>
            </w:r>
            <w:r w:rsidRPr="0079255F">
              <w:rPr>
                <w:rFonts w:asciiTheme="minorHAnsi" w:hAnsiTheme="minorHAnsi" w:cstheme="minorHAnsi"/>
              </w:rPr>
              <w:t xml:space="preserve"> </w:t>
            </w:r>
            <w:r w:rsidRPr="0079255F">
              <w:rPr>
                <w:rFonts w:asciiTheme="minorHAnsi" w:hAnsiTheme="minorHAnsi" w:cstheme="minorHAnsi"/>
                <w:b/>
              </w:rPr>
              <w:t>может содержать</w:t>
            </w:r>
            <w:r w:rsidRPr="0079255F">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w:t>
            </w:r>
            <w:r w:rsidRPr="0079255F">
              <w:rPr>
                <w:rFonts w:asciiTheme="minorHAnsi" w:hAnsiTheme="minorHAnsi" w:cstheme="minorHAnsi"/>
                <w:b/>
              </w:rPr>
              <w:t>Форма № АН-1)</w:t>
            </w:r>
            <w:r w:rsidRPr="0079255F">
              <w:rPr>
                <w:rFonts w:asciiTheme="minorHAnsi" w:hAnsiTheme="minorHAnsi" w:cstheme="minorHAnsi"/>
              </w:rPr>
              <w:t>.</w:t>
            </w:r>
          </w:p>
          <w:p w14:paraId="01648CB3" w14:textId="77777777" w:rsidR="0079255F" w:rsidRPr="0079255F" w:rsidRDefault="0079255F" w:rsidP="0079255F">
            <w:pPr>
              <w:autoSpaceDE w:val="0"/>
              <w:autoSpaceDN w:val="0"/>
              <w:adjustRightInd w:val="0"/>
              <w:ind w:firstLine="567"/>
              <w:jc w:val="both"/>
              <w:rPr>
                <w:rFonts w:cstheme="minorHAnsi"/>
              </w:rPr>
            </w:pPr>
            <w:ins w:id="774" w:author="Артюшенко Варвара Александровна" w:date="2024-01-22T15:04:00Z">
              <w:r w:rsidRPr="0079255F">
                <w:rPr>
                  <w:rFonts w:cstheme="minorHAnsi"/>
                </w:rPr>
                <w:t xml:space="preserve">В случае подачи в Реестр </w:t>
              </w:r>
              <w:r w:rsidRPr="0079255F">
                <w:rPr>
                  <w:rFonts w:cstheme="minorHAnsi"/>
                  <w:b/>
                </w:rPr>
                <w:t xml:space="preserve">Анкеты зарегистрированного лица (для юридических лиц) </w:t>
              </w:r>
              <w:r w:rsidRPr="0079255F">
                <w:rPr>
                  <w:rFonts w:cstheme="minorHAnsi"/>
                  <w:b/>
                  <w:bCs/>
                </w:rPr>
                <w:t xml:space="preserve">для открытия лицевого счета инвестиционного товарищества, в ней должны содержаться анкетные данные в отношении </w:t>
              </w:r>
            </w:ins>
            <w:ins w:id="775" w:author="Артюшенко Варвара Александровна" w:date="2024-04-09T15:15:00Z">
              <w:r w:rsidRPr="0079255F">
                <w:rPr>
                  <w:rFonts w:cstheme="minorHAnsi"/>
                  <w:b/>
                  <w:bCs/>
                </w:rPr>
                <w:t xml:space="preserve">уполномоченного </w:t>
              </w:r>
            </w:ins>
            <w:ins w:id="776" w:author="Артюшенко Варвара Александровна" w:date="2024-01-22T15:04:00Z">
              <w:r w:rsidRPr="0079255F">
                <w:rPr>
                  <w:rFonts w:cstheme="minorHAnsi"/>
                  <w:b/>
                  <w:bCs/>
                </w:rPr>
                <w:t xml:space="preserve">управляющего товарища, </w:t>
              </w:r>
              <w:r w:rsidRPr="0079255F">
                <w:rPr>
                  <w:rFonts w:cstheme="minorHAnsi"/>
                  <w:bCs/>
                </w:rPr>
                <w:t>а также</w:t>
              </w:r>
              <w:r w:rsidRPr="0079255F">
                <w:rPr>
                  <w:rFonts w:cstheme="minorHAnsi"/>
                  <w:b/>
                  <w:bCs/>
                </w:rPr>
                <w:t xml:space="preserve"> </w:t>
              </w:r>
              <w:r w:rsidRPr="0079255F">
                <w:rPr>
                  <w:rFonts w:cstheme="minorHAnsi"/>
                </w:rPr>
                <w:t>информация</w:t>
              </w:r>
            </w:ins>
            <w:ins w:id="777" w:author="Артюшенко Варвара Александровна" w:date="2024-01-22T15:09:00Z">
              <w:r w:rsidRPr="0079255F">
                <w:rPr>
                  <w:rFonts w:cstheme="minorHAnsi"/>
                </w:rPr>
                <w:t xml:space="preserve"> об удостоверенном нотариусе договоре инвестиционного товарищества</w:t>
              </w:r>
            </w:ins>
            <w:ins w:id="778" w:author="Артюшенко Варвара Александровна" w:date="2024-01-22T15:04:00Z">
              <w:r w:rsidRPr="0079255F">
                <w:rPr>
                  <w:rFonts w:cstheme="minorHAnsi"/>
                  <w:bCs/>
                </w:rPr>
                <w:t>- индивидуальные признаки (номер, дата, место заключения) договора инвестиционного товарищества</w:t>
              </w:r>
              <w:r w:rsidRPr="0079255F">
                <w:rPr>
                  <w:rFonts w:cstheme="minorHAnsi"/>
                </w:rPr>
                <w:t>.</w:t>
              </w:r>
            </w:ins>
          </w:p>
          <w:p w14:paraId="09765385" w14:textId="77777777" w:rsidR="0079255F" w:rsidRPr="0079255F" w:rsidRDefault="0079255F" w:rsidP="0079255F">
            <w:pPr>
              <w:tabs>
                <w:tab w:val="left" w:pos="1980"/>
                <w:tab w:val="left" w:pos="4860"/>
                <w:tab w:val="left" w:pos="7200"/>
              </w:tabs>
              <w:ind w:firstLine="567"/>
              <w:jc w:val="both"/>
              <w:rPr>
                <w:rFonts w:cstheme="minorHAnsi"/>
              </w:rPr>
            </w:pPr>
            <w:r w:rsidRPr="0079255F">
              <w:rPr>
                <w:rFonts w:cstheme="minorHAnsi"/>
              </w:rPr>
              <w:t>В случае если полномочия Единоличного исполнительного органа юридического лица переданы управляющей организации, то в Реестр вносятся сведения об управляющей организации в том же объеме, что и в отношении юридического лица, которому открывается лицевой счет.</w:t>
            </w:r>
          </w:p>
          <w:p w14:paraId="1B6EDA67" w14:textId="0794EB41" w:rsidR="0079255F" w:rsidRPr="0079255F" w:rsidRDefault="0079255F" w:rsidP="0079255F">
            <w:pPr>
              <w:tabs>
                <w:tab w:val="left" w:pos="1980"/>
                <w:tab w:val="left" w:pos="4860"/>
                <w:tab w:val="left" w:pos="7200"/>
              </w:tabs>
              <w:ind w:firstLine="567"/>
              <w:jc w:val="both"/>
              <w:rPr>
                <w:rFonts w:cstheme="minorHAnsi"/>
                <w:color w:val="000000"/>
              </w:rPr>
            </w:pPr>
            <w:r w:rsidRPr="0079255F">
              <w:rPr>
                <w:rFonts w:cstheme="minorHAnsi"/>
              </w:rPr>
              <w:t xml:space="preserve">Для реализации указанных целей Регистратору предоставляется заполненная </w:t>
            </w:r>
            <w:bookmarkStart w:id="779" w:name="_Hlk166834095"/>
            <w:r w:rsidRPr="0079255F">
              <w:rPr>
                <w:rFonts w:cstheme="minorHAnsi"/>
                <w:b/>
              </w:rPr>
              <w:t>Анкета</w:t>
            </w:r>
            <w:ins w:id="780" w:author="Артюшенко Варвара Александровна" w:date="2024-03-14T13:10:00Z">
              <w:r w:rsidRPr="0079255F">
                <w:rPr>
                  <w:rFonts w:cstheme="minorHAnsi"/>
                  <w:b/>
                </w:rPr>
                <w:t xml:space="preserve"> управляющей организации</w:t>
              </w:r>
            </w:ins>
            <w:r w:rsidRPr="0079255F">
              <w:rPr>
                <w:rFonts w:cstheme="minorHAnsi"/>
                <w:b/>
              </w:rPr>
              <w:t xml:space="preserve"> (Форма № АН/</w:t>
            </w:r>
            <w:ins w:id="781" w:author="Артюшенко Варвара Александровна" w:date="2024-08-06T12:25:00Z">
              <w:r w:rsidR="00233C33">
                <w:rPr>
                  <w:rFonts w:cstheme="minorHAnsi"/>
                  <w:b/>
                </w:rPr>
                <w:t>УО</w:t>
              </w:r>
            </w:ins>
            <w:r w:rsidRPr="0079255F">
              <w:rPr>
                <w:rFonts w:cstheme="minorHAnsi"/>
                <w:b/>
              </w:rPr>
              <w:t>)</w:t>
            </w:r>
            <w:r w:rsidRPr="0079255F">
              <w:rPr>
                <w:rFonts w:cstheme="minorHAnsi"/>
              </w:rPr>
              <w:t xml:space="preserve">, содержащая сведения об управляющей организации в том же объеме, что и в отношении юридического лица, которому открывается лицевой счет. </w:t>
            </w:r>
            <w:r w:rsidRPr="0079255F">
              <w:rPr>
                <w:rFonts w:cstheme="minorHAnsi"/>
                <w:color w:val="000000"/>
              </w:rPr>
              <w:t>Вместе с данной Анкетой также предоставляются нотариально удостоверенные копии документов, подтверждающих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w:t>
            </w:r>
            <w:bookmarkEnd w:id="779"/>
            <w:r w:rsidRPr="0079255F">
              <w:rPr>
                <w:rFonts w:cstheme="minorHAnsi"/>
                <w:color w:val="000000"/>
              </w:rPr>
              <w:t>, соответствующие действующим нормативным требованиям.</w:t>
            </w:r>
          </w:p>
          <w:p w14:paraId="06BD7288" w14:textId="41773DB2" w:rsidR="0079255F" w:rsidRPr="0079255F" w:rsidRDefault="0079255F" w:rsidP="0079255F">
            <w:pPr>
              <w:tabs>
                <w:tab w:val="left" w:pos="1980"/>
                <w:tab w:val="left" w:pos="4860"/>
                <w:tab w:val="left" w:pos="7200"/>
              </w:tabs>
              <w:ind w:firstLine="567"/>
              <w:jc w:val="both"/>
              <w:rPr>
                <w:rFonts w:cstheme="minorHAnsi"/>
                <w:color w:val="000000"/>
              </w:rPr>
            </w:pPr>
            <w:r w:rsidRPr="0079255F">
              <w:rPr>
                <w:rFonts w:cstheme="minorHAnsi"/>
                <w:color w:val="000000"/>
              </w:rPr>
              <w:t xml:space="preserve">Порядок оформления и представления Регистратору Анкеты </w:t>
            </w:r>
            <w:ins w:id="782" w:author="Артюшенко Варвара Александровна" w:date="2024-05-17T10:27:00Z">
              <w:r w:rsidRPr="0079255F">
                <w:rPr>
                  <w:rFonts w:cstheme="minorHAnsi"/>
                </w:rPr>
                <w:t>управляющей организации</w:t>
              </w:r>
            </w:ins>
            <w:r w:rsidRPr="0079255F">
              <w:rPr>
                <w:rFonts w:cstheme="minorHAnsi"/>
              </w:rPr>
              <w:t xml:space="preserve"> </w:t>
            </w:r>
            <w:r w:rsidRPr="0079255F">
              <w:rPr>
                <w:rFonts w:cstheme="minorHAnsi"/>
                <w:color w:val="000000"/>
              </w:rPr>
              <w:t xml:space="preserve">аналогичен порядку, установленному в настоящем подпункте Правил, в отношении </w:t>
            </w:r>
            <w:r w:rsidRPr="0079255F">
              <w:rPr>
                <w:rFonts w:cstheme="minorHAnsi"/>
              </w:rPr>
              <w:t>Анкеты зарегистрированного лица (для юридических лиц)</w:t>
            </w:r>
            <w:r w:rsidRPr="0079255F">
              <w:rPr>
                <w:rFonts w:cstheme="minorHAnsi"/>
                <w:color w:val="000000"/>
              </w:rPr>
              <w:t>. В том числе совершение подписи руководителя юридического лица, исполняющего функции управляющей организации, осуществляется в порядке, описанном в настоящем разделе Правил.</w:t>
            </w:r>
          </w:p>
          <w:p w14:paraId="2CDF83B7" w14:textId="77777777" w:rsidR="0079255F" w:rsidRPr="0079255F" w:rsidRDefault="0079255F" w:rsidP="0079255F">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Анкета зарегистрированного лица (для юридических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15CCDD6F" w14:textId="1686B86C"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В случае составления Анкеты в письменной форме она подписывается лицом, для открытия лицевого счета которому представляется Анкета, имеющим право действовать от имени юридического лица без доверенности.</w:t>
            </w:r>
            <w:r w:rsidRPr="0079255F" w:rsidDel="007F589B">
              <w:rPr>
                <w:rFonts w:asciiTheme="minorHAnsi" w:hAnsiTheme="minorHAnsi" w:cstheme="minorHAnsi"/>
              </w:rPr>
              <w:t xml:space="preserve"> </w:t>
            </w:r>
          </w:p>
          <w:p w14:paraId="6F57B444" w14:textId="77777777" w:rsidR="0079255F" w:rsidRPr="0079255F" w:rsidRDefault="0079255F" w:rsidP="0079255F">
            <w:pPr>
              <w:pStyle w:val="ac"/>
              <w:spacing w:after="0" w:line="240" w:lineRule="auto"/>
              <w:ind w:left="0" w:firstLine="567"/>
              <w:jc w:val="both"/>
              <w:rPr>
                <w:rFonts w:asciiTheme="minorHAnsi" w:hAnsiTheme="minorHAnsi" w:cstheme="minorHAnsi"/>
              </w:rPr>
            </w:pPr>
            <w:bookmarkStart w:id="783" w:name="_Hlk166834166"/>
            <w:r w:rsidRPr="0079255F">
              <w:rPr>
                <w:rFonts w:asciiTheme="minorHAnsi" w:hAnsiTheme="minorHAnsi" w:cstheme="minorHAnsi"/>
              </w:rPr>
              <w:t xml:space="preserve">Образец подписи лица, имеющего право действовать от имени юридического лица без доверенности, </w:t>
            </w:r>
            <w:r w:rsidRPr="0079255F">
              <w:rPr>
                <w:rFonts w:asciiTheme="minorHAnsi" w:hAnsiTheme="minorHAnsi" w:cstheme="minorHAnsi"/>
                <w:b/>
              </w:rPr>
              <w:t>должен быть совершен в Анкете в присутствии работника</w:t>
            </w:r>
            <w:r w:rsidRPr="0079255F">
              <w:rPr>
                <w:rFonts w:asciiTheme="minorHAnsi" w:hAnsiTheme="minorHAnsi" w:cstheme="minorHAnsi"/>
              </w:rPr>
              <w:t xml:space="preserve"> Регистратора/трансфер – агента/Эмитента, исполняющего часть функций Регистратора,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12AB7B19" w14:textId="77777777" w:rsidR="0079255F" w:rsidRPr="0079255F" w:rsidRDefault="0079255F" w:rsidP="0079255F">
            <w:pPr>
              <w:tabs>
                <w:tab w:val="left" w:pos="1980"/>
                <w:tab w:val="left" w:pos="4860"/>
                <w:tab w:val="left" w:pos="7200"/>
              </w:tabs>
              <w:ind w:firstLine="567"/>
              <w:jc w:val="both"/>
              <w:rPr>
                <w:rFonts w:cstheme="minorHAnsi"/>
                <w:color w:val="000000"/>
              </w:rPr>
            </w:pPr>
            <w:r w:rsidRPr="0079255F">
              <w:rPr>
                <w:rFonts w:cstheme="minorHAnsi"/>
                <w:color w:val="000000"/>
              </w:rPr>
              <w:t>В случае проставления в Анкете подписи должностного лица</w:t>
            </w:r>
            <w:r w:rsidRPr="0079255F">
              <w:rPr>
                <w:rFonts w:cstheme="minorHAnsi"/>
              </w:rPr>
              <w:t xml:space="preserve">, имеющего право действовать от имени юридического лица без доверенности, </w:t>
            </w:r>
            <w:r w:rsidRPr="0079255F">
              <w:rPr>
                <w:rFonts w:cstheme="minorHAnsi"/>
                <w:b/>
                <w:color w:val="000000"/>
              </w:rPr>
              <w:t>не в присутствии</w:t>
            </w:r>
            <w:r w:rsidRPr="0079255F">
              <w:rPr>
                <w:rFonts w:cstheme="minorHAnsi"/>
                <w:color w:val="000000"/>
              </w:rPr>
              <w:t xml:space="preserve"> вышеуказанного уполномоченного работника</w:t>
            </w:r>
            <w:r w:rsidRPr="0079255F">
              <w:rPr>
                <w:rFonts w:cstheme="minorHAnsi"/>
              </w:rPr>
              <w:t xml:space="preserve"> Регистратора/трансфер – агента / Эмитента, исполняющего часть функций Регистратора,</w:t>
            </w:r>
            <w:r w:rsidRPr="0079255F">
              <w:rPr>
                <w:rFonts w:cstheme="minorHAnsi"/>
                <w:color w:val="000000"/>
              </w:rPr>
              <w:t xml:space="preserve"> подпись должностного лица в Анкете должна быть удостоверена нотариально.</w:t>
            </w:r>
          </w:p>
          <w:p w14:paraId="579E169E" w14:textId="124A9AEE" w:rsidR="0079255F" w:rsidRPr="0079255F" w:rsidRDefault="0079255F" w:rsidP="0079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79255F">
              <w:rPr>
                <w:rFonts w:cstheme="minorHAnsi"/>
              </w:rPr>
              <w:t>При проставлении в Анкете подписи должностного лица, имеющего право действовать от имени юридического лица без доверенности с нарушением вышеуказанных, Регистратору должен быть предоставлен нотариально удостоверенный образец подписи указанного должностного лица</w:t>
            </w:r>
            <w:bookmarkEnd w:id="783"/>
            <w:r w:rsidRPr="0079255F">
              <w:rPr>
                <w:rFonts w:cstheme="minorHAnsi"/>
              </w:rPr>
              <w:t>.</w:t>
            </w:r>
          </w:p>
          <w:p w14:paraId="504C151D" w14:textId="77777777" w:rsidR="0079255F" w:rsidRPr="0079255F" w:rsidRDefault="0079255F" w:rsidP="0079255F">
            <w:pPr>
              <w:pStyle w:val="ac"/>
              <w:widowControl w:val="0"/>
              <w:autoSpaceDE w:val="0"/>
              <w:autoSpaceDN w:val="0"/>
              <w:adjustRightInd w:val="0"/>
              <w:spacing w:after="0" w:line="240" w:lineRule="auto"/>
              <w:ind w:left="0" w:firstLine="708"/>
              <w:jc w:val="both"/>
              <w:rPr>
                <w:ins w:id="784" w:author="Артюшенко Варвара Александровна" w:date="2023-03-22T10:49:00Z"/>
                <w:rFonts w:asciiTheme="minorHAnsi" w:hAnsiTheme="minorHAnsi" w:cstheme="minorHAnsi"/>
              </w:rPr>
            </w:pPr>
            <w:ins w:id="785" w:author="Артюшенко Варвара Александровна" w:date="2023-03-22T10:49:00Z">
              <w:r w:rsidRPr="0079255F">
                <w:rPr>
                  <w:rFonts w:asciiTheme="minorHAnsi" w:hAnsiTheme="minorHAnsi" w:cstheme="minorHAnsi"/>
                </w:rPr>
                <w:t xml:space="preserve">В случае составления </w:t>
              </w:r>
              <w:r w:rsidRPr="0079255F">
                <w:rPr>
                  <w:rFonts w:asciiTheme="minorHAnsi" w:hAnsiTheme="minorHAnsi" w:cstheme="minorHAnsi"/>
                  <w:b/>
                </w:rPr>
                <w:t xml:space="preserve">Анкеты зарегистрированного лица (для юридических лиц) </w:t>
              </w:r>
              <w:r w:rsidRPr="0079255F">
                <w:rPr>
                  <w:rFonts w:asciiTheme="minorHAnsi" w:hAnsiTheme="minorHAnsi" w:cstheme="minorHAnsi"/>
                </w:rPr>
                <w:t>в форме электронного документа, такая Анкета подписывается соответствующей электронной подписью лица, имеющего право действовать от имени юридического лица без доверенности с учетом специфики формирования и предоставления электронных документов,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ins>
          </w:p>
          <w:p w14:paraId="529BCF06" w14:textId="77777777" w:rsidR="0079255F" w:rsidRDefault="0079255F" w:rsidP="00CA41D5">
            <w:pPr>
              <w:tabs>
                <w:tab w:val="left" w:pos="1980"/>
                <w:tab w:val="left" w:pos="4860"/>
                <w:tab w:val="left" w:pos="7200"/>
              </w:tabs>
              <w:ind w:firstLine="567"/>
              <w:jc w:val="both"/>
              <w:rPr>
                <w:rFonts w:cstheme="minorHAnsi"/>
                <w:b/>
                <w:color w:val="000000"/>
              </w:rPr>
            </w:pPr>
          </w:p>
          <w:p w14:paraId="3E61E814"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4) Анкета Эмитента</w:t>
            </w:r>
            <w:r w:rsidRPr="002F4CFE">
              <w:rPr>
                <w:rFonts w:asciiTheme="minorHAnsi" w:hAnsiTheme="minorHAnsi" w:cstheme="minorHAnsi"/>
              </w:rPr>
              <w:t xml:space="preserve"> </w:t>
            </w:r>
            <w:r w:rsidRPr="002F4CFE">
              <w:rPr>
                <w:rFonts w:asciiTheme="minorHAnsi" w:hAnsiTheme="minorHAnsi" w:cstheme="minorHAnsi"/>
                <w:b/>
              </w:rPr>
              <w:t>должна содержать</w:t>
            </w:r>
            <w:r w:rsidRPr="002F4CFE">
              <w:rPr>
                <w:rFonts w:asciiTheme="minorHAnsi" w:hAnsiTheme="minorHAnsi" w:cstheme="minorHAnsi"/>
              </w:rPr>
              <w:t xml:space="preserve"> следующие сведения (данные):</w:t>
            </w:r>
          </w:p>
          <w:p w14:paraId="4D112B5F" w14:textId="77777777" w:rsidR="002F4CFE" w:rsidRPr="002F4CFE" w:rsidRDefault="002F4CFE" w:rsidP="002F4CFE">
            <w:pPr>
              <w:pStyle w:val="ac"/>
              <w:spacing w:after="0" w:line="240" w:lineRule="auto"/>
              <w:ind w:left="0" w:firstLine="567"/>
              <w:jc w:val="both"/>
              <w:rPr>
                <w:rFonts w:asciiTheme="minorHAnsi" w:hAnsiTheme="minorHAnsi" w:cstheme="minorHAnsi"/>
              </w:rPr>
            </w:pPr>
          </w:p>
          <w:p w14:paraId="26B9A8C4"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А)</w:t>
            </w:r>
            <w:r w:rsidRPr="002F4CFE">
              <w:rPr>
                <w:rFonts w:asciiTheme="minorHAnsi" w:hAnsiTheme="minorHAnsi" w:cstheme="minorHAnsi"/>
                <w:b/>
                <w:lang w:val="en-US"/>
              </w:rPr>
              <w:t> </w:t>
            </w:r>
            <w:r w:rsidRPr="002F4CFE">
              <w:rPr>
                <w:rFonts w:asciiTheme="minorHAnsi" w:hAnsiTheme="minorHAnsi" w:cstheme="minorHAnsi"/>
                <w:b/>
              </w:rPr>
              <w:t xml:space="preserve">Раздел Анкеты, содержащий форму Заявления об открытии казначейского лицевого </w:t>
            </w:r>
            <w:r w:rsidRPr="001B67AD">
              <w:rPr>
                <w:rFonts w:asciiTheme="minorHAnsi" w:hAnsiTheme="minorHAnsi" w:cstheme="minorHAnsi"/>
                <w:b/>
              </w:rPr>
              <w:t>счета</w:t>
            </w:r>
            <w:ins w:id="786" w:author="Артюшенко Варвара Александровна" w:date="2024-05-20T11:56:00Z">
              <w:r w:rsidRPr="001B67AD">
                <w:rPr>
                  <w:rFonts w:asciiTheme="minorHAnsi" w:hAnsiTheme="minorHAnsi" w:cstheme="minorHAnsi"/>
                  <w:b/>
                </w:rPr>
                <w:t xml:space="preserve"> (если Заявление не предоставляется отдельно)</w:t>
              </w:r>
            </w:ins>
            <w:r w:rsidRPr="002F4CFE">
              <w:rPr>
                <w:rFonts w:asciiTheme="minorHAnsi" w:hAnsiTheme="minorHAnsi" w:cstheme="minorHAnsi"/>
                <w:b/>
              </w:rPr>
              <w:t xml:space="preserve"> </w:t>
            </w:r>
            <w:r w:rsidRPr="002F4CFE">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2F4CFE">
              <w:rPr>
                <w:rFonts w:asciiTheme="minorHAnsi" w:hAnsiTheme="minorHAnsi" w:cstheme="minorHAnsi"/>
                <w:b/>
              </w:rPr>
              <w:t>подп. А) п. 1)</w:t>
            </w:r>
            <w:r w:rsidRPr="002F4CFE">
              <w:rPr>
                <w:rFonts w:asciiTheme="minorHAnsi" w:hAnsiTheme="minorHAnsi" w:cstheme="minorHAnsi"/>
              </w:rPr>
              <w:t xml:space="preserve"> настоящего раздела Правил).</w:t>
            </w:r>
          </w:p>
          <w:p w14:paraId="7DB9EBAA" w14:textId="6616FC35" w:rsidR="002F4CFE" w:rsidRPr="002F4CFE" w:rsidRDefault="00CA60A8" w:rsidP="002F4CFE">
            <w:pPr>
              <w:pStyle w:val="ac"/>
              <w:spacing w:after="0" w:line="240" w:lineRule="auto"/>
              <w:ind w:left="0" w:firstLine="567"/>
              <w:jc w:val="both"/>
              <w:rPr>
                <w:rFonts w:asciiTheme="minorHAnsi" w:hAnsiTheme="minorHAnsi" w:cstheme="minorHAnsi"/>
              </w:rPr>
            </w:pPr>
            <w:r>
              <w:rPr>
                <w:rFonts w:asciiTheme="minorHAnsi" w:hAnsiTheme="minorHAnsi" w:cstheme="minorHAnsi"/>
                <w:b/>
              </w:rPr>
              <w:t>…</w:t>
            </w:r>
          </w:p>
          <w:p w14:paraId="6092E6F8" w14:textId="4540FE66"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rPr>
              <w:t xml:space="preserve">В случае если полномочия Единоличного исполнительного органа юридического лица - Эмитента переданы управляющей организации, то в Реестр вносятся сведения об управляющей организации в том же объеме, что и в отношении юридического лица –Эмитента. Для реализации указанных целей Регистратору Эмитентом предоставляется заполненная </w:t>
            </w:r>
            <w:r w:rsidRPr="002F4CFE">
              <w:rPr>
                <w:rFonts w:cstheme="minorHAnsi"/>
                <w:b/>
              </w:rPr>
              <w:t xml:space="preserve">Анкета </w:t>
            </w:r>
            <w:ins w:id="787" w:author="Артюшенко Варвара Александровна" w:date="2024-03-14T13:10:00Z">
              <w:r w:rsidRPr="002F4CFE">
                <w:rPr>
                  <w:rFonts w:cstheme="minorHAnsi"/>
                  <w:b/>
                </w:rPr>
                <w:t>управляющей организации</w:t>
              </w:r>
            </w:ins>
            <w:r w:rsidRPr="002F4CFE">
              <w:rPr>
                <w:rFonts w:cstheme="minorHAnsi"/>
                <w:b/>
              </w:rPr>
              <w:t xml:space="preserve"> (Форма № АН/</w:t>
            </w:r>
            <w:ins w:id="788" w:author="Артюшенко Варвара Александровна" w:date="2024-08-06T12:26:00Z">
              <w:r w:rsidR="00233C33">
                <w:rPr>
                  <w:rFonts w:cstheme="minorHAnsi"/>
                  <w:b/>
                </w:rPr>
                <w:t>УО</w:t>
              </w:r>
            </w:ins>
            <w:r w:rsidRPr="002F4CFE">
              <w:rPr>
                <w:rFonts w:cstheme="minorHAnsi"/>
                <w:b/>
              </w:rPr>
              <w:t>)</w:t>
            </w:r>
            <w:r w:rsidRPr="002F4CFE">
              <w:rPr>
                <w:rFonts w:cstheme="minorHAnsi"/>
              </w:rPr>
              <w:t>, содержащая сведения об управляющей организации в том же объеме, что и в отношении Эмитента.</w:t>
            </w:r>
            <w:r w:rsidRPr="002F4CFE">
              <w:rPr>
                <w:rFonts w:cstheme="minorHAnsi"/>
                <w:color w:val="000000"/>
              </w:rPr>
              <w:t xml:space="preserve"> Вместе с данной Анкетой также предоставляются документы, подтверждающие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 соответствующие действующим нормативным требованиям.</w:t>
            </w:r>
          </w:p>
          <w:p w14:paraId="7EB3AF00" w14:textId="35908B1C"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Порядок оформления и представления Регистратору Анкеты</w:t>
            </w:r>
            <w:r w:rsidR="001B67AD">
              <w:rPr>
                <w:rFonts w:cstheme="minorHAnsi"/>
                <w:color w:val="000000"/>
              </w:rPr>
              <w:t xml:space="preserve"> </w:t>
            </w:r>
            <w:ins w:id="789" w:author="Артюшенко Варвара Александровна" w:date="2024-07-12T14:06:00Z">
              <w:r w:rsidRPr="002F4CFE">
                <w:rPr>
                  <w:rFonts w:cstheme="minorHAnsi"/>
                </w:rPr>
                <w:t>управляющей организации</w:t>
              </w:r>
            </w:ins>
            <w:r w:rsidRPr="002F4CFE">
              <w:rPr>
                <w:rFonts w:cstheme="minorHAnsi"/>
              </w:rPr>
              <w:t xml:space="preserve"> </w:t>
            </w:r>
            <w:r w:rsidRPr="002F4CFE">
              <w:rPr>
                <w:rFonts w:cstheme="minorHAnsi"/>
                <w:color w:val="000000"/>
              </w:rPr>
              <w:t>аналогичен порядку, установленному в настоящем пункте Правил в отношении Анкеты Эмитента.</w:t>
            </w:r>
            <w:del w:id="790" w:author="Артюшенко Варвара Александровна" w:date="2024-04-03T16:50:00Z">
              <w:r w:rsidRPr="002F4CFE" w:rsidDel="006D0089">
                <w:rPr>
                  <w:rFonts w:cstheme="minorHAnsi"/>
                  <w:color w:val="000000"/>
                </w:rPr>
                <w:delText xml:space="preserve"> </w:delText>
              </w:r>
            </w:del>
          </w:p>
          <w:p w14:paraId="4E4D9D51"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rPr>
              <w:t>Анкета Эмитента используется в документообороте Регистратора в целях внесения информации об Эмитенте в Реестр, в том числе по эмиссионному счету Эмитента, а также при открытии казначейского/эмиссионного счета Эмитента.</w:t>
            </w:r>
          </w:p>
          <w:p w14:paraId="12991242"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Анкета Эмитента может составляться в письменной форме либо в форме электронного документа.</w:t>
            </w:r>
          </w:p>
          <w:p w14:paraId="155E1BB0"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 xml:space="preserve">В случае составления Анкеты Эмитента в письменной форме образец подписи лица, имеющего право действовать от имени юридического лица – Эмитента без доверенности, </w:t>
            </w:r>
            <w:r w:rsidRPr="002F4CFE">
              <w:rPr>
                <w:rFonts w:asciiTheme="minorHAnsi" w:hAnsiTheme="minorHAnsi" w:cstheme="minorHAnsi"/>
                <w:b/>
                <w:sz w:val="22"/>
                <w:szCs w:val="22"/>
              </w:rPr>
              <w:t>должен быть совершен в присутствии работника Регистратора</w:t>
            </w:r>
            <w:r w:rsidRPr="002F4CFE">
              <w:rPr>
                <w:rFonts w:asciiTheme="minorHAnsi" w:hAnsiTheme="minorHAnsi" w:cstheme="minorHAnsi"/>
                <w:sz w:val="22"/>
                <w:szCs w:val="22"/>
              </w:rPr>
              <w:t>, который уполномочен заверять образцы подписей в Анкетах, и заверен таким работником (если подлинность образца подписи в Анкете Эмитента не засвидетельствована нотариально).</w:t>
            </w:r>
          </w:p>
          <w:p w14:paraId="5658DAC5" w14:textId="77777777" w:rsidR="002F4CFE" w:rsidRPr="002F4CFE" w:rsidRDefault="002F4CFE" w:rsidP="002F4CFE">
            <w:pPr>
              <w:pStyle w:val="ConsPlusNormal"/>
              <w:ind w:firstLine="567"/>
              <w:jc w:val="both"/>
              <w:rPr>
                <w:rFonts w:asciiTheme="minorHAnsi" w:hAnsiTheme="minorHAnsi" w:cstheme="minorHAnsi"/>
                <w:sz w:val="22"/>
                <w:szCs w:val="22"/>
              </w:rPr>
            </w:pPr>
          </w:p>
          <w:p w14:paraId="29CD9B5F" w14:textId="77777777" w:rsidR="002F4CFE" w:rsidRPr="001433D7" w:rsidRDefault="002F4CFE" w:rsidP="002F4CFE">
            <w:pPr>
              <w:tabs>
                <w:tab w:val="left" w:pos="1980"/>
                <w:tab w:val="left" w:pos="4860"/>
                <w:tab w:val="left" w:pos="7200"/>
              </w:tabs>
              <w:ind w:firstLine="567"/>
              <w:jc w:val="both"/>
              <w:rPr>
                <w:color w:val="000000"/>
              </w:rPr>
            </w:pPr>
            <w:r w:rsidRPr="001433D7">
              <w:rPr>
                <w:color w:val="000000"/>
              </w:rPr>
              <w:t>В случае проставления в Анкете Эмитента подписи должностного лица</w:t>
            </w:r>
            <w:r w:rsidRPr="001433D7">
              <w:t>, имеющего право действовать от имени юридического лица – Эмитента без доверенности,</w:t>
            </w:r>
            <w:r w:rsidRPr="001433D7">
              <w:rPr>
                <w:color w:val="000000"/>
              </w:rPr>
              <w:t xml:space="preserve"> </w:t>
            </w:r>
            <w:r w:rsidRPr="001433D7">
              <w:rPr>
                <w:b/>
                <w:color w:val="000000"/>
              </w:rPr>
              <w:t>не в присутствии</w:t>
            </w:r>
            <w:r w:rsidRPr="001433D7">
              <w:rPr>
                <w:color w:val="000000"/>
              </w:rPr>
              <w:t xml:space="preserve"> вышеуказанного уполномоченного работника</w:t>
            </w:r>
            <w:r w:rsidRPr="001433D7">
              <w:t xml:space="preserve"> Регистратора, </w:t>
            </w:r>
            <w:r w:rsidRPr="001433D7">
              <w:rPr>
                <w:color w:val="000000"/>
              </w:rPr>
              <w:t>подпись должностного лица в Анкете Эмитента должна быть удостоверена нотариально.</w:t>
            </w:r>
          </w:p>
          <w:p w14:paraId="4FCE6341" w14:textId="745713EF" w:rsidR="002F4CFE" w:rsidRPr="001433D7" w:rsidRDefault="002F4CFE" w:rsidP="002F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433D7">
              <w:t>При проставлении в Анкете Эмитента подписи должностного лица, имеющего право действовать от имени юридического лица – Эмитента без доверенности, с нарушением вышеуказанных, Регистратору должен быть предоставлен нотариально удостоверенный образец подписи указанного должностного лица.</w:t>
            </w:r>
          </w:p>
          <w:p w14:paraId="3027FD9A" w14:textId="77777777" w:rsidR="002F4CFE" w:rsidRPr="001433D7" w:rsidRDefault="002F4CFE" w:rsidP="002F4CFE">
            <w:pPr>
              <w:tabs>
                <w:tab w:val="left" w:pos="1980"/>
                <w:tab w:val="left" w:pos="4860"/>
                <w:tab w:val="left" w:pos="7200"/>
              </w:tabs>
              <w:ind w:firstLine="567"/>
              <w:jc w:val="both"/>
              <w:rPr>
                <w:color w:val="000000"/>
              </w:rPr>
            </w:pPr>
            <w:r w:rsidRPr="001433D7">
              <w:rPr>
                <w:color w:val="000000"/>
              </w:rPr>
              <w:t>Анкета Эмитента может быть предоставлена  Регистратору</w:t>
            </w:r>
            <w:r w:rsidRPr="001433D7">
              <w:t xml:space="preserve"> </w:t>
            </w:r>
            <w:r w:rsidRPr="001433D7">
              <w:rPr>
                <w:color w:val="000000"/>
              </w:rPr>
              <w:t xml:space="preserve">путем личного обращения уполномоченного представителя Эмитента, действующего на основании надлежащим образом оформленной доверенности, либо личного обращения </w:t>
            </w:r>
            <w:r w:rsidRPr="001433D7">
              <w:t>должностного лица Эмитента</w:t>
            </w:r>
            <w:r w:rsidRPr="001433D7">
              <w:rPr>
                <w:color w:val="000000"/>
              </w:rPr>
              <w:t>, имеющего право в соответствии с Уставом Общества действовать от его имени без доверенности.</w:t>
            </w:r>
          </w:p>
          <w:p w14:paraId="0938C0AF" w14:textId="77777777" w:rsidR="002F4CFE" w:rsidRPr="001433D7" w:rsidRDefault="002F4CFE" w:rsidP="002F4CFE">
            <w:pPr>
              <w:tabs>
                <w:tab w:val="left" w:pos="1980"/>
                <w:tab w:val="left" w:pos="4860"/>
                <w:tab w:val="left" w:pos="7200"/>
              </w:tabs>
              <w:ind w:firstLine="567"/>
              <w:jc w:val="both"/>
            </w:pPr>
            <w:r w:rsidRPr="001433D7">
              <w:t>Анкета Эмитента может быть предоставлена Регистратору указанными лицами также иными способами, предусмотренными настоящими Правилами, в том числе способом и в порядке, предусмотренном Эмитентом и Регистратором в Договоре на ведение Реестра либо в иных заключаемых между сторонами документах (дополнительном Соглашении к Договору на ведение Реестра / отдельном Договоре / в письменном Соглашении сторон).</w:t>
            </w:r>
          </w:p>
          <w:p w14:paraId="6144B4D7" w14:textId="77777777" w:rsidR="002F4CFE" w:rsidRPr="001B67AD" w:rsidRDefault="002F4CFE" w:rsidP="002F4CFE">
            <w:pPr>
              <w:pStyle w:val="ac"/>
              <w:spacing w:after="0" w:line="240" w:lineRule="auto"/>
              <w:ind w:left="0" w:firstLine="567"/>
              <w:jc w:val="both"/>
              <w:rPr>
                <w:rFonts w:asciiTheme="minorHAnsi" w:hAnsiTheme="minorHAnsi" w:cstheme="minorHAnsi"/>
                <w:color w:val="000000"/>
              </w:rPr>
            </w:pPr>
            <w:r w:rsidRPr="001B67AD">
              <w:rPr>
                <w:rFonts w:asciiTheme="minorHAnsi" w:hAnsiTheme="minorHAnsi" w:cstheme="minorHAnsi"/>
              </w:rPr>
              <w:t>Анкета Эмитента может быть предоставлена в форме электронного документа в случае, если между Регистратором и Эмитентом предусмотрен обмен документами в электронной форме</w:t>
            </w:r>
            <w:r w:rsidRPr="001B67AD">
              <w:rPr>
                <w:rFonts w:asciiTheme="minorHAnsi" w:hAnsiTheme="minorHAnsi" w:cstheme="minorHAnsi"/>
                <w:color w:val="000000"/>
              </w:rPr>
              <w:t xml:space="preserve">, в том числе с использованием </w:t>
            </w:r>
            <w:r w:rsidRPr="001B67AD">
              <w:rPr>
                <w:rFonts w:asciiTheme="minorHAnsi" w:hAnsiTheme="minorHAnsi" w:cstheme="minorHAnsi"/>
                <w:lang w:eastAsia="ru-RU"/>
              </w:rPr>
              <w:t xml:space="preserve">информационно-телекоммуникационной сети </w:t>
            </w:r>
            <w:r w:rsidRPr="001B67AD">
              <w:rPr>
                <w:rFonts w:asciiTheme="minorHAnsi" w:hAnsiTheme="minorHAnsi" w:cstheme="minorHAnsi"/>
                <w:color w:val="000000"/>
              </w:rPr>
              <w:t>в соответствующей системе электронного документооборота (СЭД), предусматривающей обмен электронными документами с электронной подписью.</w:t>
            </w:r>
          </w:p>
          <w:p w14:paraId="23DA8FF2" w14:textId="77777777" w:rsidR="002F4CFE" w:rsidRPr="001B67AD" w:rsidRDefault="002F4CFE" w:rsidP="002F4CFE">
            <w:pPr>
              <w:tabs>
                <w:tab w:val="left" w:pos="1980"/>
                <w:tab w:val="left" w:pos="4860"/>
                <w:tab w:val="left" w:pos="7200"/>
              </w:tabs>
              <w:ind w:firstLine="567"/>
              <w:jc w:val="both"/>
              <w:rPr>
                <w:ins w:id="791" w:author="Артюшенко Варвара Александровна" w:date="2023-03-22T10:52:00Z"/>
                <w:rFonts w:cstheme="minorHAnsi"/>
              </w:rPr>
            </w:pPr>
            <w:ins w:id="792" w:author="Артюшенко Варвара Александровна" w:date="2023-03-22T10:52:00Z">
              <w:r w:rsidRPr="001B67AD">
                <w:rPr>
                  <w:rFonts w:cstheme="minorHAnsi"/>
                </w:rPr>
                <w:t xml:space="preserve">В случае составления Анкеты Эмитента в форме электронного документа, такая Анкета подписывается соответствующей электронной подписью лица, имеющего право </w:t>
              </w:r>
            </w:ins>
            <w:ins w:id="793" w:author="Артюшенко Варвара Александровна" w:date="2023-03-22T10:53:00Z">
              <w:r w:rsidRPr="001B67AD">
                <w:rPr>
                  <w:rFonts w:cstheme="minorHAnsi"/>
                </w:rPr>
                <w:t xml:space="preserve">в соответствии с Уставом Общества </w:t>
              </w:r>
            </w:ins>
            <w:ins w:id="794" w:author="Артюшенко Варвара Александровна" w:date="2023-03-22T10:52:00Z">
              <w:r w:rsidRPr="001B67AD">
                <w:rPr>
                  <w:rFonts w:cstheme="minorHAnsi"/>
                </w:rPr>
                <w:t>действовать от имени Эмитента без доверенности.</w:t>
              </w:r>
            </w:ins>
          </w:p>
          <w:p w14:paraId="786E59F0" w14:textId="77777777" w:rsidR="002F4CFE" w:rsidRPr="001B67AD" w:rsidRDefault="002F4CFE" w:rsidP="002F4CFE">
            <w:pPr>
              <w:tabs>
                <w:tab w:val="left" w:pos="1980"/>
                <w:tab w:val="left" w:pos="4860"/>
                <w:tab w:val="left" w:pos="7200"/>
              </w:tabs>
              <w:ind w:firstLine="567"/>
              <w:jc w:val="both"/>
              <w:rPr>
                <w:rFonts w:cstheme="minorHAnsi"/>
                <w:color w:val="000000"/>
              </w:rPr>
            </w:pPr>
            <w:r w:rsidRPr="001B67AD">
              <w:rPr>
                <w:rFonts w:cstheme="minorHAnsi"/>
                <w:color w:val="000000"/>
              </w:rPr>
              <w:t xml:space="preserve">Анкета Эмитента может предоставляться в процессе процедуры приема-передачи Реестра, как самим Эмитентом ценных бумаг, </w:t>
            </w:r>
            <w:r w:rsidRPr="001B67AD">
              <w:rPr>
                <w:rFonts w:cstheme="minorHAnsi"/>
              </w:rPr>
              <w:t xml:space="preserve">заключившим Договор на ведение Реестра с Регистратором, </w:t>
            </w:r>
            <w:r w:rsidRPr="001B67AD">
              <w:rPr>
                <w:rFonts w:cstheme="minorHAnsi"/>
                <w:color w:val="000000"/>
              </w:rPr>
              <w:t>так и реестродержателем, передающим Реестр Эмитента.</w:t>
            </w:r>
          </w:p>
          <w:p w14:paraId="3C7D4FB0" w14:textId="77777777" w:rsidR="002F4CFE" w:rsidRPr="001433D7" w:rsidRDefault="002F4CFE" w:rsidP="002F4CFE">
            <w:pPr>
              <w:tabs>
                <w:tab w:val="left" w:pos="1980"/>
                <w:tab w:val="left" w:pos="4860"/>
                <w:tab w:val="left" w:pos="7200"/>
              </w:tabs>
              <w:ind w:firstLine="567"/>
              <w:jc w:val="both"/>
              <w:rPr>
                <w:color w:val="000000"/>
              </w:rPr>
            </w:pPr>
          </w:p>
          <w:p w14:paraId="1290C662" w14:textId="243D1B01" w:rsidR="002F4CFE" w:rsidRPr="001433D7" w:rsidRDefault="002F4CFE" w:rsidP="002F4CFE">
            <w:pPr>
              <w:ind w:firstLine="567"/>
              <w:jc w:val="both"/>
            </w:pPr>
            <w:r w:rsidRPr="001433D7">
              <w:rPr>
                <w:b/>
              </w:rPr>
              <w:t>5) Опросные листы</w:t>
            </w:r>
            <w:r w:rsidRPr="001433D7">
              <w:t xml:space="preserve"> </w:t>
            </w:r>
            <w:ins w:id="795" w:author="Артюшенко Варвара Александровна" w:date="2024-04-17T16:44:00Z">
              <w:r w:rsidRPr="00481621">
                <w:rPr>
                  <w:b/>
                </w:rPr>
                <w:t>(Форм</w:t>
              </w:r>
              <w:r>
                <w:rPr>
                  <w:b/>
                </w:rPr>
                <w:t>ы</w:t>
              </w:r>
              <w:r w:rsidRPr="00481621">
                <w:rPr>
                  <w:b/>
                </w:rPr>
                <w:t xml:space="preserve"> №</w:t>
              </w:r>
            </w:ins>
            <w:r>
              <w:rPr>
                <w:b/>
              </w:rPr>
              <w:t xml:space="preserve"> ОЛ-1, ОЛ-2, ОЛ- 3</w:t>
            </w:r>
            <w:ins w:id="796" w:author="Артюшенко Варвара Александровна" w:date="2024-04-17T16:44:00Z">
              <w:r w:rsidRPr="00481621">
                <w:rPr>
                  <w:b/>
                </w:rPr>
                <w:t>)</w:t>
              </w:r>
              <w:r>
                <w:t xml:space="preserve"> </w:t>
              </w:r>
            </w:ins>
            <w:r w:rsidRPr="001433D7">
              <w:t>для заполнения принимаемыми/находящимися на обслуживании физическими, юридическими зарегистрированными и иными лицами (их представителями), в том числе при представлении ими соответствующих Анкет, (</w:t>
            </w:r>
            <w:r w:rsidRPr="001433D7">
              <w:rPr>
                <w:b/>
              </w:rPr>
              <w:t>подпункты 1) – 5)</w:t>
            </w:r>
            <w:r w:rsidRPr="001433D7">
              <w:t xml:space="preserve"> настоящего раздела Правил), </w:t>
            </w:r>
            <w:r w:rsidRPr="001433D7">
              <w:rPr>
                <w:b/>
              </w:rPr>
              <w:t>должны содержать</w:t>
            </w:r>
            <w:r w:rsidRPr="001433D7">
              <w:t>:</w:t>
            </w:r>
          </w:p>
          <w:p w14:paraId="0C79085D" w14:textId="0A1B9BC1" w:rsidR="002F4CFE" w:rsidRPr="001433D7" w:rsidRDefault="00CA60A8" w:rsidP="002F4CFE">
            <w:pPr>
              <w:ind w:firstLine="567"/>
              <w:jc w:val="both"/>
            </w:pPr>
            <w:r>
              <w:t>…</w:t>
            </w:r>
          </w:p>
          <w:p w14:paraId="1A428A84" w14:textId="0BA844C8" w:rsidR="002F4CFE" w:rsidRPr="001433D7" w:rsidRDefault="002F4CFE" w:rsidP="002F4CFE">
            <w:pPr>
              <w:ind w:firstLine="567"/>
              <w:jc w:val="both"/>
            </w:pPr>
            <w:r w:rsidRPr="001433D7">
              <w:rPr>
                <w:color w:val="000000"/>
                <w:u w:val="single"/>
              </w:rPr>
              <w:t>Опросные листы составляются в письменной форме, подписываются лицами, образец подписи которых проставлен в соответствующей Анкете (</w:t>
            </w:r>
            <w:r w:rsidRPr="00486BA5">
              <w:rPr>
                <w:color w:val="000000"/>
                <w:u w:val="single"/>
              </w:rPr>
              <w:t xml:space="preserve">и/или </w:t>
            </w:r>
            <w:ins w:id="797" w:author="Артюшенко Варвара Александровна" w:date="2024-04-03T16:54:00Z">
              <w:r w:rsidRPr="00486BA5">
                <w:rPr>
                  <w:color w:val="000000"/>
                  <w:u w:val="single"/>
                </w:rPr>
                <w:t>документе, содержащем нотариально удостоверенный образец подписи</w:t>
              </w:r>
            </w:ins>
            <w:r w:rsidRPr="00486BA5">
              <w:rPr>
                <w:color w:val="000000"/>
                <w:u w:val="single"/>
              </w:rPr>
              <w:t>),</w:t>
            </w:r>
            <w:r w:rsidRPr="001433D7">
              <w:rPr>
                <w:color w:val="000000"/>
                <w:u w:val="single"/>
              </w:rPr>
              <w:t xml:space="preserve"> и представляются Регистратору </w:t>
            </w:r>
            <w:r w:rsidRPr="001433D7">
              <w:rPr>
                <w:u w:val="single"/>
              </w:rPr>
              <w:t>принимаемыми/находящимися у него на обслуживании физическими лицами в случаях, предусмотренных в Анкете и юридическими лицами (их представителями), а также иными лицами (если это предусмотрено требованиями законодательства в сфере ПОД/ФТ/ФРОМУ и финансовых рынков).</w:t>
            </w:r>
          </w:p>
          <w:p w14:paraId="05C89C4F" w14:textId="14B1C391" w:rsidR="002F4CFE" w:rsidRPr="001433D7" w:rsidRDefault="002F4CFE" w:rsidP="002F4CFE">
            <w:pPr>
              <w:tabs>
                <w:tab w:val="left" w:pos="1980"/>
                <w:tab w:val="left" w:pos="4860"/>
                <w:tab w:val="left" w:pos="7200"/>
              </w:tabs>
              <w:ind w:firstLine="567"/>
              <w:jc w:val="both"/>
            </w:pPr>
            <w:r w:rsidRPr="001433D7">
              <w:t>В случае не предоставления надлежащим образом заполненных Опросных листов при представлении в Реестр Анкет, а также в целях периодического обновления информации о лице, находящемся на обслуживании, Опросные листы по соответствующей форме представляются обратившимся лицом вместе с иными подаваемыми в Реестр документами, перечисленными в настоящем разделе Правил (распоряжения, запросы, заявления и т.д.).</w:t>
            </w:r>
          </w:p>
          <w:p w14:paraId="7C213892" w14:textId="5163636E" w:rsidR="002F4CFE" w:rsidRPr="001433D7" w:rsidRDefault="002F4CFE" w:rsidP="002F4CFE">
            <w:pPr>
              <w:tabs>
                <w:tab w:val="left" w:pos="1980"/>
                <w:tab w:val="left" w:pos="4860"/>
                <w:tab w:val="left" w:pos="7200"/>
              </w:tabs>
              <w:ind w:firstLine="567"/>
              <w:jc w:val="both"/>
              <w:rPr>
                <w:color w:val="000000"/>
              </w:rPr>
            </w:pPr>
            <w:r w:rsidRPr="001433D7">
              <w:rPr>
                <w:color w:val="000000"/>
              </w:rPr>
              <w:t xml:space="preserve">Формы Опросных листов </w:t>
            </w:r>
            <w:ins w:id="798" w:author="Артюшенко Варвара Александровна" w:date="2024-04-09T09:29:00Z">
              <w:r>
                <w:rPr>
                  <w:color w:val="000000"/>
                </w:rPr>
                <w:t xml:space="preserve">размещены на сайте Регистратора в сети </w:t>
              </w:r>
            </w:ins>
            <w:ins w:id="799" w:author="Артюшенко Варвара Александровна" w:date="2024-04-17T16:44:00Z">
              <w:r>
                <w:rPr>
                  <w:color w:val="000000"/>
                </w:rPr>
                <w:t>«</w:t>
              </w:r>
            </w:ins>
            <w:ins w:id="800" w:author="Артюшенко Варвара Александровна" w:date="2024-04-09T09:29:00Z">
              <w:r>
                <w:rPr>
                  <w:color w:val="000000"/>
                </w:rPr>
                <w:t>Интернет</w:t>
              </w:r>
            </w:ins>
            <w:ins w:id="801" w:author="Артюшенко Варвара Александровна" w:date="2024-04-17T16:44:00Z">
              <w:r>
                <w:rPr>
                  <w:color w:val="000000"/>
                </w:rPr>
                <w:t>»</w:t>
              </w:r>
            </w:ins>
            <w:r w:rsidRPr="001433D7">
              <w:rPr>
                <w:color w:val="000000"/>
              </w:rPr>
              <w:t>.</w:t>
            </w:r>
          </w:p>
          <w:p w14:paraId="218429E2" w14:textId="7F73AC66" w:rsidR="002F4CFE" w:rsidRPr="001433D7" w:rsidRDefault="002F4CFE" w:rsidP="002F4CFE">
            <w:pPr>
              <w:ind w:firstLine="567"/>
              <w:jc w:val="both"/>
            </w:pPr>
            <w:r w:rsidRPr="001433D7">
              <w:t xml:space="preserve">Опросный лист может быть подписан уполномоченным представителем юридического лица, действующим на основании доверенности, при наличии соответствующих полномочий и в случае, если подпись проставлена в присутствии сотрудника Регистратора либо у Регистратора </w:t>
            </w:r>
            <w:r w:rsidRPr="00486BA5">
              <w:t xml:space="preserve">имеется </w:t>
            </w:r>
            <w:r w:rsidRPr="001433D7">
              <w:t>нотариально удостоверенны</w:t>
            </w:r>
            <w:ins w:id="802" w:author="Артюшенко Варвара Александровна" w:date="2024-03-14T13:04:00Z">
              <w:r>
                <w:t>й</w:t>
              </w:r>
            </w:ins>
            <w:r w:rsidRPr="001433D7">
              <w:t xml:space="preserve"> образ</w:t>
            </w:r>
            <w:ins w:id="803" w:author="Артюшенко Варвара Александровна" w:date="2024-03-14T13:04:00Z">
              <w:r>
                <w:t>е</w:t>
              </w:r>
            </w:ins>
            <w:r w:rsidRPr="001433D7">
              <w:t>ц подписи представителя.</w:t>
            </w:r>
          </w:p>
          <w:p w14:paraId="66478BDB" w14:textId="77777777" w:rsidR="002F4CFE" w:rsidRPr="001433D7" w:rsidRDefault="002F4CFE" w:rsidP="002F4CFE">
            <w:pPr>
              <w:ind w:firstLine="567"/>
              <w:jc w:val="both"/>
            </w:pPr>
            <w:r w:rsidRPr="001433D7">
              <w:rPr>
                <w:color w:val="000000"/>
                <w:shd w:val="clear" w:color="auto" w:fill="FFFFFF"/>
              </w:rPr>
              <w:t>Также в случае не</w:t>
            </w:r>
            <w:del w:id="804" w:author="Пархуць Инна Александровна" w:date="2024-02-21T14:16:00Z">
              <w:r w:rsidRPr="001433D7" w:rsidDel="00E97E08">
                <w:rPr>
                  <w:color w:val="000000"/>
                  <w:shd w:val="clear" w:color="auto" w:fill="FFFFFF"/>
                </w:rPr>
                <w:delText xml:space="preserve"> </w:delText>
              </w:r>
            </w:del>
            <w:r w:rsidRPr="001433D7">
              <w:rPr>
                <w:color w:val="000000"/>
                <w:shd w:val="clear" w:color="auto" w:fill="FFFFFF"/>
              </w:rPr>
              <w:t xml:space="preserve">предоставления </w:t>
            </w:r>
            <w:r w:rsidRPr="001433D7">
              <w:t xml:space="preserve">надлежащим образом заполненных Опросных листов Регистратор, с учетом оценки рисков совершения лицом операций в целях ОД/ФТ/ФРОМУ, </w:t>
            </w:r>
            <w:r w:rsidRPr="001433D7">
              <w:rPr>
                <w:color w:val="000000"/>
                <w:shd w:val="clear" w:color="auto" w:fill="FFFFFF"/>
              </w:rPr>
              <w:t xml:space="preserve">вправе самостоятельно </w:t>
            </w:r>
            <w:r w:rsidRPr="001433D7">
              <w:t>принимать обоснованные и доступные в сложившихся обстоятельствах меры по сбору и фиксации сведений, содержащихся в Опросном листе, в порядке, предусмотренном внутренними документами Регистратора.</w:t>
            </w:r>
          </w:p>
          <w:p w14:paraId="61CD38B5" w14:textId="77777777" w:rsidR="002F4CFE" w:rsidRPr="001433D7" w:rsidRDefault="002F4CFE" w:rsidP="002F4CFE">
            <w:pPr>
              <w:ind w:firstLine="567"/>
              <w:jc w:val="both"/>
            </w:pPr>
            <w:r w:rsidRPr="001433D7">
              <w:t>Не предоставление Опросного листа не является самостоятельным основанием для отказа в совершении операции в реестре.</w:t>
            </w:r>
          </w:p>
          <w:p w14:paraId="6515D278" w14:textId="3BB96671" w:rsidR="002F4CFE" w:rsidRPr="0079255F" w:rsidRDefault="002F4CFE" w:rsidP="00CA41D5">
            <w:pPr>
              <w:tabs>
                <w:tab w:val="left" w:pos="1980"/>
                <w:tab w:val="left" w:pos="4860"/>
                <w:tab w:val="left" w:pos="7200"/>
              </w:tabs>
              <w:ind w:firstLine="567"/>
              <w:jc w:val="both"/>
              <w:rPr>
                <w:rFonts w:cstheme="minorHAnsi"/>
                <w:b/>
                <w:color w:val="000000"/>
              </w:rPr>
            </w:pPr>
          </w:p>
        </w:tc>
      </w:tr>
      <w:tr w:rsidR="002D6287" w:rsidRPr="00CA566F" w14:paraId="12BD3C61" w14:textId="77777777" w:rsidTr="00CA60A8">
        <w:tc>
          <w:tcPr>
            <w:tcW w:w="7225" w:type="dxa"/>
          </w:tcPr>
          <w:p w14:paraId="33CF8392" w14:textId="77777777" w:rsidR="003E72A1" w:rsidRPr="005B723C" w:rsidRDefault="003E72A1" w:rsidP="003E72A1">
            <w:pPr>
              <w:pStyle w:val="ac"/>
              <w:spacing w:after="0" w:line="240" w:lineRule="auto"/>
              <w:ind w:left="0" w:firstLine="567"/>
              <w:jc w:val="both"/>
              <w:rPr>
                <w:rFonts w:asciiTheme="minorHAnsi" w:hAnsiTheme="minorHAnsi" w:cstheme="minorHAnsi"/>
              </w:rPr>
            </w:pPr>
            <w:r w:rsidRPr="005B723C">
              <w:rPr>
                <w:rFonts w:asciiTheme="minorHAnsi" w:hAnsiTheme="minorHAnsi" w:cstheme="minorHAnsi"/>
                <w:b/>
              </w:rPr>
              <w:t>5.2.3.3. Документы, заполняемые и представляемые в Реестр в целях совершения операций списания/зачисления ценных бумаг или фиксации (регистрации) ограничения/снятия ограничения операций с ценными бумагами</w:t>
            </w:r>
          </w:p>
          <w:p w14:paraId="3AF74956" w14:textId="77777777" w:rsidR="003E72A1" w:rsidRDefault="003E72A1" w:rsidP="003E72A1">
            <w:pPr>
              <w:tabs>
                <w:tab w:val="left" w:pos="1980"/>
                <w:tab w:val="left" w:pos="4860"/>
                <w:tab w:val="left" w:pos="7200"/>
              </w:tabs>
              <w:ind w:firstLine="567"/>
              <w:jc w:val="both"/>
              <w:rPr>
                <w:rFonts w:cstheme="minorHAnsi"/>
                <w:b/>
                <w:color w:val="000000"/>
              </w:rPr>
            </w:pPr>
            <w:r>
              <w:rPr>
                <w:rFonts w:cstheme="minorHAnsi"/>
                <w:b/>
                <w:color w:val="000000"/>
              </w:rPr>
              <w:t>…</w:t>
            </w:r>
          </w:p>
          <w:p w14:paraId="5D5C2A4C" w14:textId="77777777" w:rsidR="003E72A1" w:rsidRDefault="003E72A1" w:rsidP="003E72A1">
            <w:pPr>
              <w:tabs>
                <w:tab w:val="left" w:pos="1980"/>
                <w:tab w:val="left" w:pos="4860"/>
                <w:tab w:val="left" w:pos="7200"/>
              </w:tabs>
              <w:ind w:firstLine="567"/>
              <w:jc w:val="both"/>
              <w:rPr>
                <w:b/>
                <w:color w:val="000000"/>
              </w:rPr>
            </w:pPr>
          </w:p>
          <w:p w14:paraId="3B3F7BA0" w14:textId="1B105A12" w:rsidR="003E72A1" w:rsidRPr="002F1ED7" w:rsidRDefault="003E72A1" w:rsidP="003E72A1">
            <w:pPr>
              <w:tabs>
                <w:tab w:val="left" w:pos="1980"/>
                <w:tab w:val="left" w:pos="4860"/>
                <w:tab w:val="left" w:pos="7200"/>
              </w:tabs>
              <w:ind w:firstLine="567"/>
              <w:jc w:val="both"/>
              <w:rPr>
                <w:rFonts w:cstheme="minorHAnsi"/>
              </w:rPr>
            </w:pPr>
            <w:r w:rsidRPr="002F1ED7">
              <w:rPr>
                <w:rFonts w:cstheme="minorHAnsi"/>
                <w:b/>
                <w:color w:val="000000"/>
              </w:rPr>
              <w:t>5) Анкета залогодержателя (для физических лиц/индивидуального предпринимателя),</w:t>
            </w:r>
            <w:r w:rsidRPr="002F1ED7">
              <w:rPr>
                <w:rFonts w:cstheme="minorHAnsi"/>
                <w:color w:val="000000"/>
              </w:rPr>
              <w:t xml:space="preserve"> Анкета</w:t>
            </w:r>
            <w:r w:rsidRPr="002F1ED7">
              <w:rPr>
                <w:rFonts w:cstheme="minorHAnsi"/>
                <w:b/>
                <w:color w:val="000000"/>
              </w:rPr>
              <w:t xml:space="preserve"> залогодержателя (для юридических лиц) </w:t>
            </w:r>
            <w:r w:rsidRPr="002F1ED7">
              <w:rPr>
                <w:rFonts w:cstheme="minorHAnsi"/>
                <w:b/>
              </w:rPr>
              <w:t>должна содержать</w:t>
            </w:r>
            <w:r w:rsidRPr="002F1ED7">
              <w:rPr>
                <w:rFonts w:cstheme="minorHAnsi"/>
              </w:rPr>
              <w:t>:</w:t>
            </w:r>
          </w:p>
          <w:p w14:paraId="25E3C478" w14:textId="41F4E4B1" w:rsidR="003E72A1" w:rsidRPr="002F1ED7" w:rsidRDefault="000B1F34" w:rsidP="000B1F34">
            <w:pPr>
              <w:pStyle w:val="ac"/>
              <w:spacing w:after="0" w:line="240" w:lineRule="auto"/>
              <w:ind w:left="0" w:firstLine="567"/>
              <w:jc w:val="both"/>
              <w:rPr>
                <w:rFonts w:asciiTheme="minorHAnsi" w:hAnsiTheme="minorHAnsi" w:cstheme="minorHAnsi"/>
              </w:rPr>
            </w:pPr>
            <w:r>
              <w:rPr>
                <w:rFonts w:asciiTheme="minorHAnsi" w:hAnsiTheme="minorHAnsi" w:cstheme="minorHAnsi"/>
              </w:rPr>
              <w:t>…</w:t>
            </w:r>
          </w:p>
          <w:p w14:paraId="2DF4E4CB" w14:textId="77777777" w:rsidR="003E72A1" w:rsidRPr="002F1ED7" w:rsidRDefault="003E72A1" w:rsidP="003E72A1">
            <w:pPr>
              <w:tabs>
                <w:tab w:val="left" w:pos="1980"/>
                <w:tab w:val="left" w:pos="4860"/>
                <w:tab w:val="left" w:pos="7200"/>
              </w:tabs>
              <w:ind w:firstLine="567"/>
              <w:jc w:val="both"/>
              <w:rPr>
                <w:rFonts w:cstheme="minorHAnsi"/>
                <w:color w:val="000000"/>
              </w:rPr>
            </w:pPr>
            <w:r w:rsidRPr="002F1ED7">
              <w:rPr>
                <w:rFonts w:cstheme="minorHAnsi"/>
              </w:rPr>
              <w:t>Анкета залогодержателя предоставляется залогодержателем либо его уполномоченным представителем, действующим на основании доверенности, оформленной в соответствии с требованиями действующего законодательства (для физических лиц – на основании нотариально удостоверенной доверенности).</w:t>
            </w:r>
          </w:p>
          <w:p w14:paraId="26FA183D" w14:textId="77777777" w:rsidR="003E72A1" w:rsidRPr="002F1ED7" w:rsidRDefault="003E72A1" w:rsidP="003E72A1">
            <w:pPr>
              <w:tabs>
                <w:tab w:val="left" w:pos="1980"/>
                <w:tab w:val="left" w:pos="4860"/>
                <w:tab w:val="left" w:pos="7200"/>
              </w:tabs>
              <w:ind w:firstLine="567"/>
              <w:jc w:val="both"/>
              <w:rPr>
                <w:rFonts w:cstheme="minorHAnsi"/>
                <w:b/>
              </w:rPr>
            </w:pPr>
          </w:p>
          <w:p w14:paraId="6380A37D" w14:textId="77777777" w:rsidR="003E72A1" w:rsidRPr="002F1ED7" w:rsidRDefault="003E72A1" w:rsidP="003E72A1">
            <w:pPr>
              <w:tabs>
                <w:tab w:val="left" w:pos="1980"/>
                <w:tab w:val="left" w:pos="4860"/>
                <w:tab w:val="left" w:pos="7200"/>
              </w:tabs>
              <w:ind w:firstLine="567"/>
              <w:jc w:val="both"/>
              <w:rPr>
                <w:rFonts w:cstheme="minorHAnsi"/>
                <w:color w:val="000000"/>
              </w:rPr>
            </w:pPr>
            <w:r w:rsidRPr="002F1ED7">
              <w:rPr>
                <w:rFonts w:cstheme="minorHAnsi"/>
                <w:b/>
              </w:rPr>
              <w:t xml:space="preserve">6) Залоговое распоряжение / Распоряжение о прекращении залога </w:t>
            </w:r>
            <w:r w:rsidRPr="002F1ED7">
              <w:rPr>
                <w:rFonts w:cstheme="minorHAnsi"/>
                <w:b/>
                <w:color w:val="000000"/>
              </w:rPr>
              <w:t>должно содержать</w:t>
            </w:r>
            <w:r w:rsidRPr="002F1ED7">
              <w:rPr>
                <w:rFonts w:cstheme="minorHAnsi"/>
                <w:color w:val="000000"/>
              </w:rPr>
              <w:t xml:space="preserve"> следующие данные:</w:t>
            </w:r>
          </w:p>
          <w:p w14:paraId="590CEF9D" w14:textId="027E955C" w:rsidR="003E72A1" w:rsidRPr="002F1ED7" w:rsidRDefault="003E72A1" w:rsidP="002C5416">
            <w:pPr>
              <w:pStyle w:val="ac"/>
              <w:numPr>
                <w:ilvl w:val="0"/>
                <w:numId w:val="26"/>
              </w:numPr>
              <w:spacing w:after="0" w:line="240" w:lineRule="auto"/>
              <w:ind w:left="0" w:firstLine="567"/>
              <w:jc w:val="both"/>
              <w:rPr>
                <w:rFonts w:asciiTheme="minorHAnsi" w:hAnsiTheme="minorHAnsi" w:cstheme="minorHAnsi"/>
              </w:rPr>
            </w:pPr>
            <w:r w:rsidRPr="002F1ED7">
              <w:rPr>
                <w:rFonts w:asciiTheme="minorHAnsi" w:hAnsiTheme="minorHAnsi" w:cstheme="minorHAnsi"/>
              </w:rPr>
              <w:t>о лице, подавшем Распоряжение:</w:t>
            </w:r>
            <w:r w:rsidR="00714ABB">
              <w:rPr>
                <w:rFonts w:asciiTheme="minorHAnsi" w:hAnsiTheme="minorHAnsi" w:cstheme="minorHAnsi"/>
              </w:rPr>
              <w:t xml:space="preserve"> </w:t>
            </w:r>
            <w:r w:rsidRPr="002F1ED7">
              <w:rPr>
                <w:rFonts w:asciiTheme="minorHAnsi" w:hAnsiTheme="minorHAnsi" w:cstheme="minorHAnsi"/>
              </w:rPr>
              <w:t>фамилия, имя, отчество (последнее - при наличии) для физических лиц и полное наименование для юридических лиц;</w:t>
            </w:r>
          </w:p>
          <w:p w14:paraId="605147E1"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rPr>
              <w:t>указания Регистратору в отношении ценных бумаг;</w:t>
            </w:r>
          </w:p>
          <w:p w14:paraId="293F6785"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bCs/>
              </w:rPr>
            </w:pPr>
            <w:r w:rsidRPr="002F1ED7">
              <w:rPr>
                <w:rFonts w:asciiTheme="minorHAnsi" w:hAnsiTheme="minorHAnsi" w:cstheme="minorHAnsi"/>
                <w:bCs/>
              </w:rPr>
              <w:t>вид (наименование), категория (тип) ценных бумаг в отношении которых подано распоряжение;</w:t>
            </w:r>
          </w:p>
          <w:p w14:paraId="0073188F"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ценных бумаг (последнее - при наличии) в отношении которых подано распоряжение;</w:t>
            </w:r>
          </w:p>
          <w:p w14:paraId="5A81E51D"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bCs/>
              </w:rPr>
              <w:t>количество ценных бумаг;</w:t>
            </w:r>
          </w:p>
          <w:p w14:paraId="443F6819" w14:textId="77777777" w:rsidR="003E72A1" w:rsidRPr="002F1ED7" w:rsidRDefault="003E72A1" w:rsidP="002C5416">
            <w:pPr>
              <w:numPr>
                <w:ilvl w:val="0"/>
                <w:numId w:val="26"/>
              </w:numPr>
              <w:tabs>
                <w:tab w:val="left" w:pos="851"/>
                <w:tab w:val="left" w:pos="4860"/>
                <w:tab w:val="left" w:pos="7200"/>
              </w:tabs>
              <w:ind w:left="0" w:firstLine="567"/>
              <w:jc w:val="both"/>
              <w:rPr>
                <w:rFonts w:cstheme="minorHAnsi"/>
              </w:rPr>
            </w:pPr>
            <w:r w:rsidRPr="002F1ED7">
              <w:rPr>
                <w:rFonts w:cstheme="minorHAnsi"/>
              </w:rPr>
              <w:t>основание обременения залогом/ прекращения обременения залогом ценных бумаг (наименование, номер, дата документа и др.);</w:t>
            </w:r>
          </w:p>
          <w:p w14:paraId="4F894EDD" w14:textId="77777777" w:rsidR="003E72A1" w:rsidRPr="002F1ED7" w:rsidRDefault="003E72A1" w:rsidP="002C5416">
            <w:pPr>
              <w:numPr>
                <w:ilvl w:val="0"/>
                <w:numId w:val="26"/>
              </w:numPr>
              <w:tabs>
                <w:tab w:val="left" w:pos="851"/>
                <w:tab w:val="left" w:pos="4860"/>
                <w:tab w:val="left" w:pos="7200"/>
              </w:tabs>
              <w:ind w:left="0" w:firstLine="567"/>
              <w:jc w:val="both"/>
              <w:rPr>
                <w:rFonts w:cstheme="minorHAnsi"/>
              </w:rPr>
            </w:pPr>
            <w:r w:rsidRPr="002F1ED7">
              <w:rPr>
                <w:rFonts w:cstheme="minorHAnsi"/>
              </w:rPr>
              <w:t xml:space="preserve">условия залога, в том числе указание лица, осуществляющего права (голоса, получения дохода) по обремененным залогом ценным бумагам, если по условиям залога таким лицом не является зарегистрированное лицо, на лицевом счете которого учитываются указанные ценные бумаги; </w:t>
            </w:r>
          </w:p>
          <w:p w14:paraId="61A34E92" w14:textId="77777777" w:rsidR="003E72A1" w:rsidRPr="002F1ED7" w:rsidRDefault="003E72A1" w:rsidP="002C5416">
            <w:pPr>
              <w:numPr>
                <w:ilvl w:val="0"/>
                <w:numId w:val="26"/>
              </w:numPr>
              <w:tabs>
                <w:tab w:val="left" w:pos="851"/>
                <w:tab w:val="left" w:pos="4860"/>
                <w:tab w:val="left" w:pos="7200"/>
              </w:tabs>
              <w:ind w:left="0" w:firstLine="567"/>
              <w:jc w:val="both"/>
              <w:rPr>
                <w:rFonts w:cstheme="minorHAnsi"/>
              </w:rPr>
            </w:pPr>
            <w:r w:rsidRPr="002F1ED7">
              <w:rPr>
                <w:rFonts w:cstheme="minorHAnsi"/>
              </w:rPr>
              <w:t>о залогодержателе: фамилия, имя, отчество (последнее - при наличии) для физических лиц/ индивидуальных предпринимателей и полное наименование для юридических лиц;</w:t>
            </w:r>
          </w:p>
          <w:p w14:paraId="510A3285"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rPr>
              <w:t>подпись и печать (при наличии) залогодержателя;</w:t>
            </w:r>
          </w:p>
          <w:p w14:paraId="0F40FF59" w14:textId="77777777" w:rsidR="003E72A1" w:rsidRPr="002F1ED7" w:rsidRDefault="003E72A1" w:rsidP="002C5416">
            <w:pPr>
              <w:pStyle w:val="ac"/>
              <w:numPr>
                <w:ilvl w:val="0"/>
                <w:numId w:val="26"/>
              </w:numPr>
              <w:autoSpaceDE w:val="0"/>
              <w:autoSpaceDN w:val="0"/>
              <w:adjustRightInd w:val="0"/>
              <w:spacing w:after="0" w:line="240" w:lineRule="auto"/>
              <w:ind w:left="0" w:firstLine="567"/>
              <w:jc w:val="both"/>
              <w:rPr>
                <w:rFonts w:asciiTheme="minorHAnsi" w:hAnsiTheme="minorHAnsi" w:cstheme="minorHAnsi"/>
              </w:rPr>
            </w:pPr>
            <w:r w:rsidRPr="002F1ED7">
              <w:rPr>
                <w:rFonts w:asciiTheme="minorHAnsi" w:hAnsiTheme="minorHAnsi" w:cstheme="minorHAnsi"/>
              </w:rPr>
              <w:t>подпись и печать (при наличии) залогодателя.</w:t>
            </w:r>
          </w:p>
          <w:p w14:paraId="2C0BA7C7" w14:textId="77777777" w:rsidR="002D6287" w:rsidRPr="00CA566F" w:rsidRDefault="002D6287" w:rsidP="00CA41D5">
            <w:pPr>
              <w:jc w:val="both"/>
              <w:rPr>
                <w:rFonts w:cstheme="minorHAnsi"/>
              </w:rPr>
            </w:pPr>
          </w:p>
        </w:tc>
        <w:tc>
          <w:tcPr>
            <w:tcW w:w="7796" w:type="dxa"/>
          </w:tcPr>
          <w:p w14:paraId="2F7A833E" w14:textId="10EAD4A4" w:rsidR="005B723C" w:rsidRPr="005B723C" w:rsidRDefault="005B723C" w:rsidP="005B723C">
            <w:pPr>
              <w:pStyle w:val="ac"/>
              <w:spacing w:after="0" w:line="240" w:lineRule="auto"/>
              <w:ind w:left="0" w:firstLine="567"/>
              <w:jc w:val="both"/>
              <w:rPr>
                <w:rFonts w:asciiTheme="minorHAnsi" w:hAnsiTheme="minorHAnsi" w:cstheme="minorHAnsi"/>
              </w:rPr>
            </w:pPr>
            <w:r w:rsidRPr="005B723C">
              <w:rPr>
                <w:rFonts w:asciiTheme="minorHAnsi" w:hAnsiTheme="minorHAnsi" w:cstheme="minorHAnsi"/>
                <w:b/>
              </w:rPr>
              <w:t>5.2.3.3. Документы, заполняемые и представляемые в Реестр в целях совершения операций списания/зачисления ценных бумаг или фиксации (регистрации) ограничения/снятия ограничения операций с ценными бумагами</w:t>
            </w:r>
          </w:p>
          <w:p w14:paraId="3112F8DF" w14:textId="77777777" w:rsidR="002D6287" w:rsidRDefault="00C11E73" w:rsidP="00CA41D5">
            <w:pPr>
              <w:tabs>
                <w:tab w:val="left" w:pos="1980"/>
                <w:tab w:val="left" w:pos="4860"/>
                <w:tab w:val="left" w:pos="7200"/>
              </w:tabs>
              <w:ind w:firstLine="567"/>
              <w:jc w:val="both"/>
              <w:rPr>
                <w:rFonts w:cstheme="minorHAnsi"/>
                <w:b/>
                <w:color w:val="000000"/>
              </w:rPr>
            </w:pPr>
            <w:r>
              <w:rPr>
                <w:rFonts w:cstheme="minorHAnsi"/>
                <w:b/>
                <w:color w:val="000000"/>
              </w:rPr>
              <w:t>…</w:t>
            </w:r>
          </w:p>
          <w:p w14:paraId="3FE25F8C" w14:textId="77777777" w:rsidR="00C11E73" w:rsidRPr="00C11E73" w:rsidRDefault="00C11E73" w:rsidP="00C11E73">
            <w:pPr>
              <w:tabs>
                <w:tab w:val="left" w:pos="1980"/>
                <w:tab w:val="left" w:pos="4860"/>
                <w:tab w:val="left" w:pos="7200"/>
              </w:tabs>
              <w:ind w:firstLine="567"/>
              <w:jc w:val="both"/>
              <w:rPr>
                <w:rFonts w:cstheme="minorHAnsi"/>
              </w:rPr>
            </w:pPr>
            <w:r w:rsidRPr="00C11E73">
              <w:rPr>
                <w:rFonts w:cstheme="minorHAnsi"/>
                <w:b/>
                <w:color w:val="000000"/>
              </w:rPr>
              <w:t>5) Анкета залогодержателя (для физических лиц/индивидуального предпринимателя),</w:t>
            </w:r>
            <w:r w:rsidRPr="00C11E73">
              <w:rPr>
                <w:rFonts w:cstheme="minorHAnsi"/>
                <w:color w:val="000000"/>
              </w:rPr>
              <w:t xml:space="preserve"> Анкета</w:t>
            </w:r>
            <w:r w:rsidRPr="00C11E73">
              <w:rPr>
                <w:rFonts w:cstheme="minorHAnsi"/>
                <w:b/>
                <w:color w:val="000000"/>
              </w:rPr>
              <w:t xml:space="preserve"> залогодержателя (для юридических лиц) </w:t>
            </w:r>
            <w:r w:rsidRPr="00C11E73">
              <w:rPr>
                <w:rFonts w:cstheme="minorHAnsi"/>
                <w:b/>
              </w:rPr>
              <w:t>должна содержать</w:t>
            </w:r>
            <w:r w:rsidRPr="00C11E73">
              <w:rPr>
                <w:rFonts w:cstheme="minorHAnsi"/>
              </w:rPr>
              <w:t>:</w:t>
            </w:r>
          </w:p>
          <w:p w14:paraId="0F8DF73D" w14:textId="5BFE9C26" w:rsidR="00C11E73" w:rsidRPr="00C11E73" w:rsidRDefault="00C11E73" w:rsidP="000B1F34">
            <w:pPr>
              <w:pStyle w:val="ac"/>
              <w:spacing w:after="0" w:line="240" w:lineRule="auto"/>
              <w:ind w:left="0" w:firstLine="567"/>
              <w:jc w:val="both"/>
              <w:rPr>
                <w:ins w:id="805" w:author="Артюшенко Варвара Александровна" w:date="2024-02-06T10:20:00Z"/>
                <w:rFonts w:asciiTheme="minorHAnsi" w:hAnsiTheme="minorHAnsi" w:cstheme="minorHAnsi"/>
              </w:rPr>
            </w:pPr>
            <w:r w:rsidRPr="00C11E73">
              <w:rPr>
                <w:rFonts w:asciiTheme="minorHAnsi" w:hAnsiTheme="minorHAnsi" w:cstheme="minorHAnsi"/>
              </w:rPr>
              <w:t xml:space="preserve"> </w:t>
            </w:r>
            <w:r w:rsidR="000B1F34">
              <w:rPr>
                <w:rFonts w:asciiTheme="minorHAnsi" w:hAnsiTheme="minorHAnsi" w:cstheme="minorHAnsi"/>
              </w:rPr>
              <w:t>…</w:t>
            </w:r>
          </w:p>
          <w:p w14:paraId="798185E0" w14:textId="3FCA8124" w:rsidR="00CF1A34" w:rsidRPr="00CF1A34" w:rsidRDefault="00CF1A34" w:rsidP="00C11E73">
            <w:pPr>
              <w:widowControl w:val="0"/>
              <w:ind w:right="-1" w:firstLine="567"/>
              <w:jc w:val="both"/>
              <w:rPr>
                <w:rFonts w:cstheme="minorHAnsi"/>
                <w:b/>
              </w:rPr>
            </w:pPr>
            <w:r w:rsidRPr="00CF1A34">
              <w:rPr>
                <w:rFonts w:cstheme="minorHAnsi"/>
                <w:b/>
              </w:rPr>
              <w:t>Дополнить</w:t>
            </w:r>
            <w:r>
              <w:rPr>
                <w:rFonts w:cstheme="minorHAnsi"/>
                <w:b/>
              </w:rPr>
              <w:t>/изложить в новой редакции</w:t>
            </w:r>
          </w:p>
          <w:p w14:paraId="5452987B" w14:textId="506CD057" w:rsidR="00C11E73" w:rsidRPr="00C11E73" w:rsidRDefault="00C11E73" w:rsidP="00C11E73">
            <w:pPr>
              <w:widowControl w:val="0"/>
              <w:ind w:right="-1" w:firstLine="567"/>
              <w:jc w:val="both"/>
              <w:rPr>
                <w:rFonts w:cstheme="minorHAnsi"/>
                <w:b/>
              </w:rPr>
            </w:pPr>
            <w:ins w:id="806" w:author="Артюшенко Варвара Александровна" w:date="2024-02-06T10:21:00Z">
              <w:r w:rsidRPr="00C11E73">
                <w:rPr>
                  <w:rFonts w:cstheme="minorHAnsi"/>
                </w:rPr>
                <w:t>В случае изменения сведений, содержащихся в Анкете залогодержателя, Регистратору</w:t>
              </w:r>
            </w:ins>
            <w:ins w:id="807" w:author="Артюшенко Варвара Александровна" w:date="2024-05-20T11:57:00Z">
              <w:r w:rsidRPr="00C11E73">
                <w:rPr>
                  <w:rFonts w:cstheme="minorHAnsi"/>
                </w:rPr>
                <w:t>,</w:t>
              </w:r>
            </w:ins>
            <w:ins w:id="808" w:author="Артюшенко Варвара Александровна" w:date="2024-02-06T10:21:00Z">
              <w:r w:rsidRPr="00C11E73">
                <w:rPr>
                  <w:rFonts w:cstheme="minorHAnsi"/>
                </w:rPr>
                <w:t xml:space="preserve"> помимо Анкеты залогодержателя</w:t>
              </w:r>
            </w:ins>
            <w:ins w:id="809" w:author="Артюшенко Варвара Александровна" w:date="2024-02-06T10:22:00Z">
              <w:r w:rsidRPr="00C11E73">
                <w:rPr>
                  <w:rFonts w:cstheme="minorHAnsi"/>
                </w:rPr>
                <w:t>,</w:t>
              </w:r>
            </w:ins>
            <w:ins w:id="810" w:author="Артюшенко Варвара Александровна" w:date="2024-02-06T10:21:00Z">
              <w:r w:rsidRPr="00C11E73">
                <w:rPr>
                  <w:rFonts w:cstheme="minorHAnsi"/>
                </w:rPr>
                <w:t xml:space="preserve"> должны быть предоставлены документы, подтверждающие изменения</w:t>
              </w:r>
            </w:ins>
            <w:ins w:id="811" w:author="Артюшенко Варвара Александровна" w:date="2024-02-06T10:22:00Z">
              <w:r w:rsidRPr="00C11E73">
                <w:rPr>
                  <w:rFonts w:cstheme="minorHAnsi"/>
                </w:rPr>
                <w:t>, предусмотр</w:t>
              </w:r>
            </w:ins>
            <w:ins w:id="812" w:author="Артюшенко Варвара Александровна" w:date="2024-02-06T10:23:00Z">
              <w:r w:rsidRPr="00C11E73">
                <w:rPr>
                  <w:rFonts w:cstheme="minorHAnsi"/>
                </w:rPr>
                <w:t xml:space="preserve">енные </w:t>
              </w:r>
              <w:r w:rsidRPr="00C11E73">
                <w:rPr>
                  <w:rFonts w:cstheme="minorHAnsi"/>
                  <w:b/>
                </w:rPr>
                <w:t>пунктом 7.3. настоящих Правил.</w:t>
              </w:r>
            </w:ins>
          </w:p>
          <w:p w14:paraId="7FB07ECC" w14:textId="77777777" w:rsidR="00C11E73" w:rsidRPr="00C11E73" w:rsidRDefault="00C11E73" w:rsidP="00C11E73">
            <w:pPr>
              <w:tabs>
                <w:tab w:val="left" w:pos="1980"/>
                <w:tab w:val="left" w:pos="4860"/>
                <w:tab w:val="left" w:pos="7200"/>
              </w:tabs>
              <w:ind w:firstLine="567"/>
              <w:jc w:val="both"/>
              <w:rPr>
                <w:rFonts w:cstheme="minorHAnsi"/>
                <w:color w:val="000000"/>
              </w:rPr>
            </w:pPr>
            <w:r w:rsidRPr="00C11E73">
              <w:rPr>
                <w:rFonts w:cstheme="minorHAnsi"/>
              </w:rPr>
              <w:t>Анкета залогодержателя предоставляется залогодержателем либо его уполномоченным представителем, действующим на основании доверенности, оформленной в соответствии с требованиями действующего законодательства (для физических лиц – на основании нотариально удостоверенной доверенности).</w:t>
            </w:r>
          </w:p>
          <w:p w14:paraId="30FD4954" w14:textId="77777777" w:rsidR="00C11E73" w:rsidRPr="00C11E73" w:rsidRDefault="00C11E73" w:rsidP="00C11E73">
            <w:pPr>
              <w:tabs>
                <w:tab w:val="left" w:pos="1980"/>
                <w:tab w:val="left" w:pos="4860"/>
                <w:tab w:val="left" w:pos="7200"/>
              </w:tabs>
              <w:ind w:firstLine="567"/>
              <w:jc w:val="both"/>
              <w:rPr>
                <w:rFonts w:cstheme="minorHAnsi"/>
                <w:b/>
              </w:rPr>
            </w:pPr>
          </w:p>
          <w:p w14:paraId="7FF2E0AC" w14:textId="77777777" w:rsidR="00C11E73" w:rsidRPr="00C11E73" w:rsidRDefault="00C11E73" w:rsidP="00C11E73">
            <w:pPr>
              <w:tabs>
                <w:tab w:val="left" w:pos="1980"/>
                <w:tab w:val="left" w:pos="4860"/>
                <w:tab w:val="left" w:pos="7200"/>
              </w:tabs>
              <w:ind w:firstLine="567"/>
              <w:jc w:val="both"/>
              <w:rPr>
                <w:rFonts w:cstheme="minorHAnsi"/>
                <w:color w:val="000000"/>
              </w:rPr>
            </w:pPr>
            <w:r w:rsidRPr="00C11E73">
              <w:rPr>
                <w:rFonts w:cstheme="minorHAnsi"/>
                <w:b/>
              </w:rPr>
              <w:t xml:space="preserve">6) Залоговое распоряжение / Распоряжение о прекращении залога </w:t>
            </w:r>
            <w:r w:rsidRPr="00C11E73">
              <w:rPr>
                <w:rFonts w:cstheme="minorHAnsi"/>
                <w:b/>
                <w:color w:val="000000"/>
              </w:rPr>
              <w:t>должно содержать</w:t>
            </w:r>
            <w:r w:rsidRPr="00C11E73">
              <w:rPr>
                <w:rFonts w:cstheme="minorHAnsi"/>
                <w:color w:val="000000"/>
              </w:rPr>
              <w:t xml:space="preserve"> следующие данные:</w:t>
            </w:r>
          </w:p>
          <w:p w14:paraId="23A2196D" w14:textId="77777777" w:rsidR="00C11E73" w:rsidRPr="00C11E73" w:rsidRDefault="00C11E73" w:rsidP="002C5416">
            <w:pPr>
              <w:pStyle w:val="ac"/>
              <w:numPr>
                <w:ilvl w:val="0"/>
                <w:numId w:val="26"/>
              </w:numPr>
              <w:spacing w:after="0" w:line="240" w:lineRule="auto"/>
              <w:ind w:left="0" w:firstLine="567"/>
              <w:jc w:val="both"/>
              <w:rPr>
                <w:rFonts w:asciiTheme="minorHAnsi" w:hAnsiTheme="minorHAnsi" w:cstheme="minorHAnsi"/>
              </w:rPr>
            </w:pPr>
            <w:r w:rsidRPr="00C11E73">
              <w:rPr>
                <w:rFonts w:asciiTheme="minorHAnsi" w:hAnsiTheme="minorHAnsi" w:cstheme="minorHAnsi"/>
              </w:rPr>
              <w:t>о лице, подавшем Распоряжение: фамилия, имя, отчество (последнее - при наличии) для физических лиц и полное наименование для юридических лиц;</w:t>
            </w:r>
          </w:p>
          <w:p w14:paraId="1CB636A7"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rPr>
            </w:pPr>
            <w:r w:rsidRPr="00C11E73">
              <w:rPr>
                <w:rFonts w:asciiTheme="minorHAnsi" w:hAnsiTheme="minorHAnsi" w:cstheme="minorHAnsi"/>
              </w:rPr>
              <w:t>указания Регистратору в отношении ценных бумаг;</w:t>
            </w:r>
          </w:p>
          <w:p w14:paraId="155B6629"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bCs/>
              </w:rPr>
            </w:pPr>
            <w:r w:rsidRPr="00C11E73">
              <w:rPr>
                <w:rFonts w:asciiTheme="minorHAnsi" w:hAnsiTheme="minorHAnsi" w:cstheme="minorHAnsi"/>
                <w:bCs/>
              </w:rPr>
              <w:t>вид (наименование), категория (тип) ценных бумаг в отношении которых подано распоряжение;</w:t>
            </w:r>
          </w:p>
          <w:p w14:paraId="6E6ADCED"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rPr>
            </w:pPr>
            <w:r w:rsidRPr="00C11E73">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ценных бумаг (последнее - при наличии) в отношении которых подано распоряжение;</w:t>
            </w:r>
          </w:p>
          <w:p w14:paraId="14AA6C7B"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rPr>
            </w:pPr>
            <w:r w:rsidRPr="00C11E73">
              <w:rPr>
                <w:rFonts w:asciiTheme="minorHAnsi" w:hAnsiTheme="minorHAnsi" w:cstheme="minorHAnsi"/>
                <w:bCs/>
              </w:rPr>
              <w:t>количество ценных бумаг;</w:t>
            </w:r>
          </w:p>
          <w:p w14:paraId="6910723D" w14:textId="77777777" w:rsidR="00C11E73" w:rsidRPr="00C11E73" w:rsidRDefault="00C11E73" w:rsidP="002C5416">
            <w:pPr>
              <w:numPr>
                <w:ilvl w:val="0"/>
                <w:numId w:val="26"/>
              </w:numPr>
              <w:tabs>
                <w:tab w:val="left" w:pos="851"/>
                <w:tab w:val="left" w:pos="4860"/>
                <w:tab w:val="left" w:pos="7200"/>
              </w:tabs>
              <w:ind w:left="0" w:firstLine="567"/>
              <w:jc w:val="both"/>
              <w:rPr>
                <w:rFonts w:cstheme="minorHAnsi"/>
              </w:rPr>
            </w:pPr>
            <w:r w:rsidRPr="00C11E73">
              <w:rPr>
                <w:rFonts w:cstheme="minorHAnsi"/>
              </w:rPr>
              <w:t>основание обременения залогом/ прекращения обременения залогом ценных бумаг (наименование, номер, дата документа и др.);</w:t>
            </w:r>
          </w:p>
          <w:p w14:paraId="36FB79E8" w14:textId="77777777" w:rsidR="00C11E73" w:rsidRPr="00C11E73" w:rsidRDefault="00C11E73" w:rsidP="002C5416">
            <w:pPr>
              <w:numPr>
                <w:ilvl w:val="0"/>
                <w:numId w:val="26"/>
              </w:numPr>
              <w:tabs>
                <w:tab w:val="left" w:pos="851"/>
                <w:tab w:val="left" w:pos="4860"/>
                <w:tab w:val="left" w:pos="7200"/>
              </w:tabs>
              <w:ind w:left="0" w:firstLine="567"/>
              <w:jc w:val="both"/>
              <w:rPr>
                <w:rFonts w:cstheme="minorHAnsi"/>
              </w:rPr>
            </w:pPr>
            <w:r w:rsidRPr="00C11E73">
              <w:rPr>
                <w:rFonts w:cstheme="minorHAnsi"/>
              </w:rPr>
              <w:t xml:space="preserve">условия залога, в том числе указание лица, осуществляющего права (голоса, получения дохода) по обремененным залогом ценным бумагам, если по условиям залога таким лицом не является зарегистрированное лицо, на лицевом счете которого учитываются указанные ценные бумаги; </w:t>
            </w:r>
          </w:p>
          <w:p w14:paraId="68809AC3" w14:textId="77777777" w:rsidR="00C11E73" w:rsidRPr="00C11E73" w:rsidRDefault="00C11E73" w:rsidP="002C5416">
            <w:pPr>
              <w:numPr>
                <w:ilvl w:val="0"/>
                <w:numId w:val="26"/>
              </w:numPr>
              <w:tabs>
                <w:tab w:val="left" w:pos="851"/>
                <w:tab w:val="left" w:pos="4860"/>
                <w:tab w:val="left" w:pos="7200"/>
              </w:tabs>
              <w:ind w:left="0" w:firstLine="567"/>
              <w:jc w:val="both"/>
              <w:rPr>
                <w:rFonts w:cstheme="minorHAnsi"/>
              </w:rPr>
            </w:pPr>
            <w:r w:rsidRPr="00C11E73">
              <w:rPr>
                <w:rFonts w:cstheme="minorHAnsi"/>
              </w:rPr>
              <w:t>о залогодержателе: фамилия, имя, отчество (последнее - при наличии) для физических лиц/ индивидуальных предпринимателей и полное наименование для юридических лиц;</w:t>
            </w:r>
          </w:p>
          <w:p w14:paraId="28BE10BE" w14:textId="77777777" w:rsidR="00C11E73" w:rsidRPr="00C11E73" w:rsidRDefault="00C11E73" w:rsidP="002C5416">
            <w:pPr>
              <w:pStyle w:val="ac"/>
              <w:numPr>
                <w:ilvl w:val="0"/>
                <w:numId w:val="26"/>
              </w:numPr>
              <w:spacing w:after="0" w:line="240" w:lineRule="auto"/>
              <w:ind w:left="0" w:firstLine="567"/>
              <w:jc w:val="both"/>
              <w:rPr>
                <w:ins w:id="813" w:author="Артюшенко Варвара Александровна" w:date="2024-04-11T15:29:00Z"/>
                <w:rFonts w:asciiTheme="minorHAnsi" w:hAnsiTheme="minorHAnsi" w:cstheme="minorHAnsi"/>
              </w:rPr>
            </w:pPr>
            <w:ins w:id="814" w:author="Артюшенко Варвара Александровна" w:date="2024-04-11T15:29:00Z">
              <w:r w:rsidRPr="00C11E73">
                <w:rPr>
                  <w:rFonts w:asciiTheme="minorHAnsi" w:hAnsiTheme="minorHAnsi" w:cstheme="minorHAnsi"/>
                </w:rPr>
                <w:t>подпись и печать (в случае, если обязанность по использованию печати предусмотрена законодательством РФ) залогодателя;</w:t>
              </w:r>
            </w:ins>
          </w:p>
          <w:p w14:paraId="5A9547E3" w14:textId="30D3F7D9" w:rsidR="00C11E73" w:rsidRPr="00C11E73" w:rsidRDefault="00C11E73" w:rsidP="002C5416">
            <w:pPr>
              <w:pStyle w:val="ac"/>
              <w:numPr>
                <w:ilvl w:val="0"/>
                <w:numId w:val="26"/>
              </w:numPr>
              <w:spacing w:after="0" w:line="240" w:lineRule="auto"/>
              <w:ind w:left="0" w:firstLine="567"/>
              <w:jc w:val="both"/>
              <w:rPr>
                <w:rFonts w:asciiTheme="minorHAnsi" w:hAnsiTheme="minorHAnsi" w:cstheme="minorHAnsi"/>
              </w:rPr>
            </w:pPr>
            <w:r w:rsidRPr="00C11E73">
              <w:rPr>
                <w:rFonts w:asciiTheme="minorHAnsi" w:hAnsiTheme="minorHAnsi" w:cstheme="minorHAnsi"/>
              </w:rPr>
              <w:t>подпись и печать (</w:t>
            </w:r>
            <w:ins w:id="815" w:author="Артюшенко Варвара Александровна" w:date="2024-01-26T11:57:00Z">
              <w:r w:rsidRPr="00C11E73">
                <w:rPr>
                  <w:rFonts w:asciiTheme="minorHAnsi" w:hAnsiTheme="minorHAnsi" w:cstheme="minorHAnsi"/>
                </w:rPr>
                <w:t>в случае, если обязанность по использованию печати предусмотрена законодательством РФ</w:t>
              </w:r>
            </w:ins>
            <w:r w:rsidRPr="00C11E73">
              <w:rPr>
                <w:rFonts w:asciiTheme="minorHAnsi" w:hAnsiTheme="minorHAnsi" w:cstheme="minorHAnsi"/>
              </w:rPr>
              <w:t>) залогодержателя</w:t>
            </w:r>
            <w:ins w:id="816" w:author="Артюшенко Варвара Александровна" w:date="2024-04-11T12:51:00Z">
              <w:r w:rsidRPr="00C11E73">
                <w:rPr>
                  <w:rFonts w:asciiTheme="minorHAnsi" w:hAnsiTheme="minorHAnsi" w:cstheme="minorHAnsi"/>
                </w:rPr>
                <w:t xml:space="preserve"> (при прекращении залога</w:t>
              </w:r>
            </w:ins>
            <w:ins w:id="817" w:author="Артюшенко Варвара Александровна" w:date="2024-04-11T15:29:00Z">
              <w:r w:rsidRPr="00C11E73">
                <w:rPr>
                  <w:rFonts w:asciiTheme="minorHAnsi" w:hAnsiTheme="minorHAnsi" w:cstheme="minorHAnsi"/>
                </w:rPr>
                <w:t>).</w:t>
              </w:r>
            </w:ins>
          </w:p>
          <w:p w14:paraId="56303710" w14:textId="256F1204" w:rsidR="00C11E73" w:rsidRPr="00CA566F" w:rsidRDefault="00C11E73" w:rsidP="00C11E73">
            <w:pPr>
              <w:tabs>
                <w:tab w:val="left" w:pos="1980"/>
                <w:tab w:val="left" w:pos="4860"/>
                <w:tab w:val="left" w:pos="7200"/>
              </w:tabs>
              <w:jc w:val="both"/>
              <w:rPr>
                <w:rFonts w:cstheme="minorHAnsi"/>
                <w:b/>
                <w:color w:val="000000"/>
              </w:rPr>
            </w:pPr>
          </w:p>
        </w:tc>
      </w:tr>
      <w:tr w:rsidR="002D6287" w:rsidRPr="00CA566F" w14:paraId="01320D88" w14:textId="77777777" w:rsidTr="00CA60A8">
        <w:tc>
          <w:tcPr>
            <w:tcW w:w="7225" w:type="dxa"/>
          </w:tcPr>
          <w:p w14:paraId="0C9866C9" w14:textId="30E1001B" w:rsidR="00F107CF" w:rsidRPr="00F107CF" w:rsidRDefault="00F107CF" w:rsidP="00F107CF">
            <w:pPr>
              <w:pStyle w:val="ac"/>
              <w:spacing w:after="0" w:line="240" w:lineRule="auto"/>
              <w:ind w:left="0" w:firstLine="567"/>
              <w:jc w:val="both"/>
              <w:rPr>
                <w:rFonts w:asciiTheme="minorHAnsi" w:hAnsiTheme="minorHAnsi" w:cstheme="minorHAnsi"/>
                <w:b/>
              </w:rPr>
            </w:pPr>
            <w:r w:rsidRPr="00F107CF">
              <w:rPr>
                <w:rFonts w:asciiTheme="minorHAnsi" w:hAnsiTheme="minorHAnsi" w:cstheme="minorHAnsi"/>
                <w:b/>
              </w:rPr>
              <w:t>5.2.3.4. Документы Реестра, заполняемые и предоставляемые Регистратору в целях совершения операций и предоставления информации из Реестра.</w:t>
            </w:r>
          </w:p>
          <w:p w14:paraId="4DABDE79"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В целях предоставления зарегистрированным и иным уполномоченным лицам информации из Реестра в документообороте</w:t>
            </w:r>
            <w:r w:rsidRPr="00F107CF">
              <w:rPr>
                <w:rFonts w:cstheme="minorHAnsi"/>
              </w:rPr>
              <w:t xml:space="preserve"> Регистратора используется форма </w:t>
            </w:r>
            <w:r w:rsidRPr="00F107CF">
              <w:rPr>
                <w:rFonts w:cstheme="minorHAnsi"/>
                <w:b/>
              </w:rPr>
              <w:t>Распоряжения на предоставление информации из реестра (Форма № РАС-1)</w:t>
            </w:r>
            <w:r w:rsidRPr="00F107CF">
              <w:rPr>
                <w:rFonts w:cstheme="minorHAnsi"/>
                <w:color w:val="000000"/>
              </w:rPr>
              <w:t>.</w:t>
            </w:r>
          </w:p>
          <w:p w14:paraId="55829D4D" w14:textId="77777777" w:rsidR="00F107CF" w:rsidRPr="00F107CF" w:rsidRDefault="00F107CF" w:rsidP="00F107CF">
            <w:pPr>
              <w:tabs>
                <w:tab w:val="left" w:pos="1980"/>
                <w:tab w:val="left" w:pos="4860"/>
                <w:tab w:val="left" w:pos="7200"/>
              </w:tabs>
              <w:ind w:firstLine="567"/>
              <w:jc w:val="both"/>
              <w:rPr>
                <w:rFonts w:cstheme="minorHAnsi"/>
                <w:b/>
                <w:color w:val="000000"/>
              </w:rPr>
            </w:pPr>
            <w:r w:rsidRPr="00F107CF">
              <w:rPr>
                <w:rFonts w:cstheme="minorHAnsi"/>
                <w:color w:val="000000"/>
              </w:rPr>
              <w:t xml:space="preserve">Объединение лицевых счетов осуществляется Регистратором на основании </w:t>
            </w:r>
            <w:r w:rsidRPr="00F107CF">
              <w:rPr>
                <w:rFonts w:cstheme="minorHAnsi"/>
                <w:b/>
                <w:color w:val="000000"/>
              </w:rPr>
              <w:t>Распоряжения на объединение лицевых счетов (Форма № РАС-2).</w:t>
            </w:r>
          </w:p>
          <w:p w14:paraId="0ED9688B" w14:textId="77777777" w:rsidR="00F107CF" w:rsidRPr="00F107CF" w:rsidRDefault="00F107CF" w:rsidP="00F107CF">
            <w:pPr>
              <w:tabs>
                <w:tab w:val="left" w:pos="1980"/>
                <w:tab w:val="left" w:pos="4860"/>
                <w:tab w:val="left" w:pos="7200"/>
              </w:tabs>
              <w:ind w:firstLine="567"/>
              <w:jc w:val="both"/>
              <w:rPr>
                <w:rFonts w:cstheme="minorHAnsi"/>
                <w:b/>
                <w:color w:val="000000"/>
              </w:rPr>
            </w:pPr>
            <w:r w:rsidRPr="00F107CF">
              <w:rPr>
                <w:rFonts w:cstheme="minorHAnsi"/>
                <w:color w:val="000000"/>
              </w:rPr>
              <w:t xml:space="preserve">В целях внесения записей в Реестр о совершении операций по закрытию лицевых счетов используется </w:t>
            </w:r>
            <w:r w:rsidRPr="00F107CF">
              <w:rPr>
                <w:rFonts w:cstheme="minorHAnsi"/>
                <w:b/>
                <w:color w:val="000000"/>
              </w:rPr>
              <w:t>Распоряжение о закрытии лицевого счета</w:t>
            </w:r>
            <w:r w:rsidRPr="00F107CF">
              <w:rPr>
                <w:rFonts w:cstheme="minorHAnsi"/>
                <w:color w:val="000000"/>
              </w:rPr>
              <w:t xml:space="preserve"> </w:t>
            </w:r>
            <w:r w:rsidRPr="00F107CF">
              <w:rPr>
                <w:rFonts w:cstheme="minorHAnsi"/>
                <w:b/>
                <w:color w:val="000000"/>
              </w:rPr>
              <w:t>(Форма № РАС-3).</w:t>
            </w:r>
          </w:p>
          <w:p w14:paraId="458C609B"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Порядок составления, подписания и представления указанных Распоряжений (</w:t>
            </w:r>
            <w:r w:rsidRPr="00F107CF">
              <w:rPr>
                <w:rFonts w:cstheme="minorHAnsi"/>
                <w:b/>
                <w:color w:val="000000"/>
              </w:rPr>
              <w:t>Формы № РАС-1, № РАС-2, № РАС-3)</w:t>
            </w:r>
            <w:r w:rsidRPr="00F107CF">
              <w:rPr>
                <w:rFonts w:cstheme="minorHAnsi"/>
                <w:color w:val="000000"/>
              </w:rPr>
              <w:t xml:space="preserve"> аналогичен порядку, предусмотренному в </w:t>
            </w:r>
            <w:r w:rsidRPr="00F107CF">
              <w:rPr>
                <w:rFonts w:cstheme="minorHAnsi"/>
                <w:b/>
                <w:color w:val="000000"/>
              </w:rPr>
              <w:t>подпункте 5.2.3.3</w:t>
            </w:r>
            <w:r w:rsidRPr="00F107CF">
              <w:rPr>
                <w:rFonts w:cstheme="minorHAnsi"/>
                <w:color w:val="000000"/>
              </w:rPr>
              <w:t xml:space="preserve"> настоящего раздела Правил в отношении Распоряжений о совершении операции (</w:t>
            </w:r>
            <w:r w:rsidRPr="00F107CF">
              <w:rPr>
                <w:rFonts w:cstheme="minorHAnsi"/>
                <w:b/>
                <w:color w:val="000000"/>
              </w:rPr>
              <w:t>Форма № РАС</w:t>
            </w:r>
            <w:r w:rsidRPr="00F107CF">
              <w:rPr>
                <w:rFonts w:cstheme="minorHAnsi"/>
                <w:color w:val="000000"/>
              </w:rPr>
              <w:t>).</w:t>
            </w:r>
          </w:p>
          <w:p w14:paraId="3562F86B"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При этом Распоряжения (</w:t>
            </w:r>
            <w:r w:rsidRPr="00F107CF">
              <w:rPr>
                <w:rFonts w:cstheme="minorHAnsi"/>
                <w:b/>
                <w:color w:val="000000"/>
              </w:rPr>
              <w:t>Формы № РАС-1, № РАС-2, № РАС-3),</w:t>
            </w:r>
            <w:r w:rsidRPr="00F107CF">
              <w:rPr>
                <w:rFonts w:cstheme="minorHAnsi"/>
                <w:color w:val="000000"/>
              </w:rPr>
              <w:t xml:space="preserve"> оформляемые нотариусом / временно исполняющим обязанности нотариуса либо исполнителем завещания (в случаях, предусмотренных действующим законодательством), подписываются указанными лицами только лично.</w:t>
            </w:r>
          </w:p>
          <w:p w14:paraId="00C2075F" w14:textId="77777777" w:rsidR="002D6287" w:rsidRPr="00CA566F" w:rsidRDefault="002D6287" w:rsidP="00CA41D5">
            <w:pPr>
              <w:jc w:val="both"/>
              <w:rPr>
                <w:rFonts w:cstheme="minorHAnsi"/>
              </w:rPr>
            </w:pPr>
          </w:p>
        </w:tc>
        <w:tc>
          <w:tcPr>
            <w:tcW w:w="7796" w:type="dxa"/>
          </w:tcPr>
          <w:p w14:paraId="3E13993F" w14:textId="77777777" w:rsidR="006527CB" w:rsidRPr="006527CB" w:rsidRDefault="006527CB" w:rsidP="006527CB">
            <w:pPr>
              <w:pStyle w:val="ConsPlusNormal"/>
              <w:ind w:firstLine="567"/>
              <w:jc w:val="both"/>
              <w:rPr>
                <w:rFonts w:asciiTheme="minorHAnsi" w:hAnsiTheme="minorHAnsi" w:cstheme="minorHAnsi"/>
                <w:b/>
                <w:sz w:val="22"/>
                <w:szCs w:val="22"/>
              </w:rPr>
            </w:pPr>
            <w:r w:rsidRPr="006527CB">
              <w:rPr>
                <w:rFonts w:asciiTheme="minorHAnsi" w:hAnsiTheme="minorHAnsi" w:cstheme="minorHAnsi"/>
                <w:b/>
                <w:sz w:val="22"/>
                <w:szCs w:val="22"/>
              </w:rPr>
              <w:t>Изложить в новой редакции</w:t>
            </w:r>
          </w:p>
          <w:p w14:paraId="6FB6421F" w14:textId="77777777" w:rsidR="006527CB" w:rsidRDefault="006527CB" w:rsidP="00F107CF">
            <w:pPr>
              <w:pStyle w:val="ac"/>
              <w:spacing w:after="0" w:line="240" w:lineRule="auto"/>
              <w:ind w:left="0" w:firstLine="567"/>
              <w:jc w:val="both"/>
              <w:rPr>
                <w:rFonts w:asciiTheme="minorHAnsi" w:hAnsiTheme="minorHAnsi" w:cstheme="minorHAnsi"/>
                <w:b/>
              </w:rPr>
            </w:pPr>
          </w:p>
          <w:p w14:paraId="7F84B070" w14:textId="2A934B23" w:rsidR="00F107CF" w:rsidRPr="00F107CF" w:rsidRDefault="00F107CF" w:rsidP="00F107CF">
            <w:pPr>
              <w:pStyle w:val="ac"/>
              <w:spacing w:after="0" w:line="240" w:lineRule="auto"/>
              <w:ind w:left="0" w:firstLine="567"/>
              <w:jc w:val="both"/>
              <w:rPr>
                <w:rFonts w:asciiTheme="minorHAnsi" w:hAnsiTheme="minorHAnsi" w:cstheme="minorHAnsi"/>
                <w:b/>
              </w:rPr>
            </w:pPr>
            <w:r w:rsidRPr="00F107CF">
              <w:rPr>
                <w:rFonts w:asciiTheme="minorHAnsi" w:hAnsiTheme="minorHAnsi" w:cstheme="minorHAnsi"/>
                <w:b/>
              </w:rPr>
              <w:t>5.2.3.4. Документы Реестра, заполняемые и предоставляемые Регистратору в целях совершения операций и предоставления информации из Реестра.</w:t>
            </w:r>
          </w:p>
          <w:p w14:paraId="2071A26A" w14:textId="77777777" w:rsidR="00F107CF" w:rsidRPr="00F107CF" w:rsidRDefault="00F107CF" w:rsidP="00F107CF">
            <w:pPr>
              <w:tabs>
                <w:tab w:val="left" w:pos="1980"/>
                <w:tab w:val="left" w:pos="4860"/>
                <w:tab w:val="left" w:pos="7200"/>
              </w:tabs>
              <w:ind w:firstLine="567"/>
              <w:jc w:val="both"/>
              <w:rPr>
                <w:ins w:id="818" w:author="Артюшенко Варвара Александровна" w:date="2024-01-29T14:45:00Z"/>
                <w:rFonts w:cstheme="minorHAnsi"/>
                <w:color w:val="000000"/>
              </w:rPr>
            </w:pPr>
            <w:r w:rsidRPr="00F107CF">
              <w:rPr>
                <w:rFonts w:cstheme="minorHAnsi"/>
                <w:color w:val="000000"/>
              </w:rPr>
              <w:t>В целях предоставления зарегистрированным и иным уполномоченным лицам информации из Реестра в документообороте</w:t>
            </w:r>
            <w:r w:rsidRPr="00F107CF">
              <w:rPr>
                <w:rFonts w:cstheme="minorHAnsi"/>
              </w:rPr>
              <w:t xml:space="preserve"> Регистратора используется форма </w:t>
            </w:r>
            <w:r w:rsidRPr="00F107CF">
              <w:rPr>
                <w:rFonts w:cstheme="minorHAnsi"/>
                <w:b/>
              </w:rPr>
              <w:t>Распоряжения на предоставление информации из реестра (Форма № РАС-1)</w:t>
            </w:r>
            <w:r w:rsidRPr="00F107CF">
              <w:rPr>
                <w:rFonts w:cstheme="minorHAnsi"/>
                <w:color w:val="000000"/>
              </w:rPr>
              <w:t>.</w:t>
            </w:r>
          </w:p>
          <w:p w14:paraId="42707B5F" w14:textId="77777777" w:rsidR="00F107CF" w:rsidRPr="00F107CF" w:rsidDel="003E24F5" w:rsidRDefault="00F107CF" w:rsidP="00F107CF">
            <w:pPr>
              <w:tabs>
                <w:tab w:val="left" w:pos="1980"/>
                <w:tab w:val="left" w:pos="4860"/>
                <w:tab w:val="left" w:pos="7200"/>
              </w:tabs>
              <w:ind w:firstLine="567"/>
              <w:jc w:val="both"/>
              <w:rPr>
                <w:del w:id="819" w:author="Артюшенко Варвара Александровна" w:date="2024-01-29T14:58:00Z"/>
                <w:rFonts w:cstheme="minorHAnsi"/>
                <w:b/>
              </w:rPr>
            </w:pPr>
            <w:ins w:id="820" w:author="Артюшенко Варвара Александровна" w:date="2024-01-29T14:58:00Z">
              <w:r w:rsidRPr="00F107CF">
                <w:rPr>
                  <w:rFonts w:cstheme="minorHAnsi"/>
                  <w:b/>
                </w:rPr>
                <w:t>Распоряжение на предоставление информации из реестра должно содержать</w:t>
              </w:r>
            </w:ins>
            <w:ins w:id="821" w:author="Артюшенко Варвара Александровна" w:date="2024-01-29T14:59:00Z">
              <w:r w:rsidRPr="00F107CF">
                <w:rPr>
                  <w:rFonts w:cstheme="minorHAnsi"/>
                  <w:b/>
                </w:rPr>
                <w:t xml:space="preserve"> следующие данные</w:t>
              </w:r>
            </w:ins>
            <w:ins w:id="822" w:author="Артюшенко Варвара Александровна" w:date="2024-04-10T14:52:00Z">
              <w:r w:rsidRPr="00F107CF">
                <w:rPr>
                  <w:rFonts w:cstheme="minorHAnsi"/>
                  <w:b/>
                </w:rPr>
                <w:t>:</w:t>
              </w:r>
            </w:ins>
          </w:p>
          <w:p w14:paraId="7039D48F" w14:textId="77777777" w:rsidR="00F107CF" w:rsidRPr="00F107CF" w:rsidRDefault="00F107CF" w:rsidP="002C5416">
            <w:pPr>
              <w:pStyle w:val="ac"/>
              <w:numPr>
                <w:ilvl w:val="0"/>
                <w:numId w:val="26"/>
              </w:numPr>
              <w:spacing w:after="0" w:line="240" w:lineRule="auto"/>
              <w:jc w:val="both"/>
              <w:rPr>
                <w:ins w:id="823" w:author="Артюшенко Варвара Александровна" w:date="2024-01-29T15:02:00Z"/>
                <w:rFonts w:asciiTheme="minorHAnsi" w:hAnsiTheme="minorHAnsi" w:cstheme="minorHAnsi"/>
              </w:rPr>
            </w:pPr>
            <w:ins w:id="824" w:author="Артюшенко Варвара Александровна" w:date="2024-01-29T15:02:00Z">
              <w:r w:rsidRPr="00F107CF">
                <w:rPr>
                  <w:rFonts w:asciiTheme="minorHAnsi" w:hAnsiTheme="minorHAnsi" w:cstheme="minorHAnsi"/>
                </w:rPr>
                <w:t xml:space="preserve">о лице, подавшем Распоряжение: фамилия, имя, отчество (последнее - при наличии) </w:t>
              </w:r>
            </w:ins>
            <w:ins w:id="825" w:author="Артюшенко Варвара Александровна" w:date="2024-04-10T15:21:00Z">
              <w:r w:rsidRPr="00F107CF">
                <w:rPr>
                  <w:rFonts w:asciiTheme="minorHAnsi" w:hAnsiTheme="minorHAnsi" w:cstheme="minorHAnsi"/>
                </w:rPr>
                <w:t xml:space="preserve">и </w:t>
              </w:r>
            </w:ins>
            <w:ins w:id="826" w:author="Артюшенко Варвара Александровна" w:date="2024-04-10T15:20:00Z">
              <w:r w:rsidRPr="00F107CF">
                <w:rPr>
                  <w:rFonts w:asciiTheme="minorHAnsi" w:hAnsiTheme="minorHAnsi" w:cstheme="minorHAnsi"/>
                </w:rPr>
                <w:t xml:space="preserve">паспортные данные </w:t>
              </w:r>
            </w:ins>
            <w:ins w:id="827" w:author="Артюшенко Варвара Александровна" w:date="2024-01-29T15:02:00Z">
              <w:r w:rsidRPr="00F107CF">
                <w:rPr>
                  <w:rFonts w:asciiTheme="minorHAnsi" w:hAnsiTheme="minorHAnsi" w:cstheme="minorHAnsi"/>
                </w:rPr>
                <w:t>для физических лиц</w:t>
              </w:r>
            </w:ins>
            <w:ins w:id="828" w:author="Артюшенко Варвара Александровна" w:date="2024-05-20T11:58:00Z">
              <w:r w:rsidRPr="00F107CF">
                <w:rPr>
                  <w:rFonts w:asciiTheme="minorHAnsi" w:hAnsiTheme="minorHAnsi" w:cstheme="minorHAnsi"/>
                </w:rPr>
                <w:t>;</w:t>
              </w:r>
            </w:ins>
            <w:ins w:id="829" w:author="Артюшенко Варвара Александровна" w:date="2024-04-10T15:20:00Z">
              <w:r w:rsidRPr="00F107CF">
                <w:rPr>
                  <w:rFonts w:asciiTheme="minorHAnsi" w:hAnsiTheme="minorHAnsi" w:cstheme="minorHAnsi"/>
                </w:rPr>
                <w:t xml:space="preserve"> </w:t>
              </w:r>
            </w:ins>
            <w:ins w:id="830" w:author="Артюшенко Варвара Александровна" w:date="2024-01-29T15:02:00Z">
              <w:r w:rsidRPr="00F107CF">
                <w:rPr>
                  <w:rFonts w:asciiTheme="minorHAnsi" w:hAnsiTheme="minorHAnsi" w:cstheme="minorHAnsi"/>
                </w:rPr>
                <w:t>полное наименование</w:t>
              </w:r>
            </w:ins>
            <w:ins w:id="831" w:author="Артюшенко Варвара Александровна" w:date="2024-04-10T15:22:00Z">
              <w:r w:rsidRPr="00F107CF">
                <w:rPr>
                  <w:rFonts w:asciiTheme="minorHAnsi" w:hAnsiTheme="minorHAnsi" w:cstheme="minorHAnsi"/>
                </w:rPr>
                <w:t>, ОГРН</w:t>
              </w:r>
            </w:ins>
            <w:ins w:id="832" w:author="Артюшенко Варвара Александровна" w:date="2024-01-29T15:02:00Z">
              <w:r w:rsidRPr="00F107CF">
                <w:rPr>
                  <w:rFonts w:asciiTheme="minorHAnsi" w:hAnsiTheme="minorHAnsi" w:cstheme="minorHAnsi"/>
                </w:rPr>
                <w:t xml:space="preserve"> для юридических лиц;</w:t>
              </w:r>
            </w:ins>
          </w:p>
          <w:p w14:paraId="759C651C" w14:textId="77777777" w:rsidR="00F107CF" w:rsidRPr="00F107CF" w:rsidRDefault="00F107CF" w:rsidP="002C5416">
            <w:pPr>
              <w:pStyle w:val="ac"/>
              <w:numPr>
                <w:ilvl w:val="0"/>
                <w:numId w:val="26"/>
              </w:numPr>
              <w:spacing w:after="0" w:line="240" w:lineRule="auto"/>
              <w:rPr>
                <w:ins w:id="833" w:author="Артюшенко Варвара Александровна" w:date="2024-01-29T15:06:00Z"/>
                <w:rFonts w:asciiTheme="minorHAnsi" w:hAnsiTheme="minorHAnsi" w:cstheme="minorHAnsi"/>
              </w:rPr>
            </w:pPr>
            <w:ins w:id="834" w:author="Артюшенко Варвара Александровна" w:date="2024-01-29T15:02:00Z">
              <w:r w:rsidRPr="00F107CF">
                <w:rPr>
                  <w:rFonts w:asciiTheme="minorHAnsi" w:hAnsiTheme="minorHAnsi" w:cstheme="minorHAnsi"/>
                </w:rPr>
                <w:t>указани</w:t>
              </w:r>
            </w:ins>
            <w:ins w:id="835" w:author="Артюшенко Варвара Александровна" w:date="2024-01-29T15:04:00Z">
              <w:r w:rsidRPr="00F107CF">
                <w:rPr>
                  <w:rFonts w:asciiTheme="minorHAnsi" w:hAnsiTheme="minorHAnsi" w:cstheme="minorHAnsi"/>
                </w:rPr>
                <w:t>е</w:t>
              </w:r>
            </w:ins>
            <w:ins w:id="836" w:author="Артюшенко Варвара Александровна" w:date="2024-01-29T15:02:00Z">
              <w:r w:rsidRPr="00F107CF">
                <w:rPr>
                  <w:rFonts w:asciiTheme="minorHAnsi" w:hAnsiTheme="minorHAnsi" w:cstheme="minorHAnsi"/>
                </w:rPr>
                <w:t xml:space="preserve"> Регистратору </w:t>
              </w:r>
            </w:ins>
            <w:ins w:id="837" w:author="Артюшенко Варвара Александровна" w:date="2024-01-29T15:05:00Z">
              <w:r w:rsidRPr="00F107CF">
                <w:rPr>
                  <w:rFonts w:asciiTheme="minorHAnsi" w:hAnsiTheme="minorHAnsi" w:cstheme="minorHAnsi"/>
                </w:rPr>
                <w:t>на вид запрашиваемого отчетного документа</w:t>
              </w:r>
            </w:ins>
            <w:ins w:id="838" w:author="Артюшенко Варвара Александровна" w:date="2024-01-29T15:02:00Z">
              <w:r w:rsidRPr="00F107CF">
                <w:rPr>
                  <w:rFonts w:asciiTheme="minorHAnsi" w:hAnsiTheme="minorHAnsi" w:cstheme="minorHAnsi"/>
                </w:rPr>
                <w:t>;</w:t>
              </w:r>
            </w:ins>
          </w:p>
          <w:p w14:paraId="0BDFEA6C" w14:textId="77777777" w:rsidR="00F107CF" w:rsidRPr="00F107CF" w:rsidRDefault="00F107CF" w:rsidP="002C5416">
            <w:pPr>
              <w:pStyle w:val="ac"/>
              <w:numPr>
                <w:ilvl w:val="0"/>
                <w:numId w:val="26"/>
              </w:numPr>
              <w:spacing w:after="0" w:line="240" w:lineRule="auto"/>
              <w:rPr>
                <w:ins w:id="839" w:author="Артюшенко Варвара Александровна" w:date="2024-01-29T15:02:00Z"/>
                <w:rFonts w:asciiTheme="minorHAnsi" w:hAnsiTheme="minorHAnsi" w:cstheme="minorHAnsi"/>
              </w:rPr>
            </w:pPr>
            <w:ins w:id="840" w:author="Артюшенко Варвара Александровна" w:date="2024-01-29T15:06:00Z">
              <w:r w:rsidRPr="00F107CF">
                <w:rPr>
                  <w:rFonts w:asciiTheme="minorHAnsi" w:hAnsiTheme="minorHAnsi" w:cstheme="minorHAnsi"/>
                </w:rPr>
                <w:t>указание Регистратору на способ направления отчетного документа;</w:t>
              </w:r>
            </w:ins>
          </w:p>
          <w:p w14:paraId="2830DF78" w14:textId="77777777" w:rsidR="00F107CF" w:rsidRPr="00F107CF" w:rsidRDefault="00F107CF" w:rsidP="002C5416">
            <w:pPr>
              <w:pStyle w:val="ac"/>
              <w:numPr>
                <w:ilvl w:val="0"/>
                <w:numId w:val="26"/>
              </w:numPr>
              <w:autoSpaceDE w:val="0"/>
              <w:autoSpaceDN w:val="0"/>
              <w:adjustRightInd w:val="0"/>
              <w:spacing w:after="0" w:line="240" w:lineRule="auto"/>
              <w:jc w:val="both"/>
              <w:rPr>
                <w:ins w:id="841" w:author="Артюшенко Варвара Александровна" w:date="2024-01-29T15:02:00Z"/>
                <w:rFonts w:asciiTheme="minorHAnsi" w:hAnsiTheme="minorHAnsi" w:cstheme="minorHAnsi"/>
              </w:rPr>
            </w:pPr>
            <w:ins w:id="842" w:author="Артюшенко Варвара Александровна" w:date="2024-01-29T15:02:00Z">
              <w:r w:rsidRPr="00F107CF">
                <w:rPr>
                  <w:rFonts w:asciiTheme="minorHAnsi" w:hAnsiTheme="minorHAnsi" w:cstheme="minorHAnsi"/>
                </w:rPr>
                <w:t>подпись лица, подавшего Распоряжение.</w:t>
              </w:r>
            </w:ins>
          </w:p>
          <w:p w14:paraId="75F9B4D7" w14:textId="77777777" w:rsidR="00F107CF" w:rsidRPr="00F107CF" w:rsidRDefault="00F107CF" w:rsidP="00F107CF">
            <w:pPr>
              <w:tabs>
                <w:tab w:val="left" w:pos="567"/>
                <w:tab w:val="left" w:pos="4860"/>
                <w:tab w:val="left" w:pos="7200"/>
              </w:tabs>
              <w:ind w:firstLine="567"/>
              <w:jc w:val="both"/>
              <w:rPr>
                <w:ins w:id="843" w:author="Артюшенко Варвара Александровна" w:date="2024-04-10T15:22:00Z"/>
                <w:rFonts w:cstheme="minorHAnsi"/>
              </w:rPr>
            </w:pPr>
            <w:ins w:id="844" w:author="Артюшенко Варвара Александровна" w:date="2024-04-10T15:22:00Z">
              <w:r w:rsidRPr="00F107CF">
                <w:rPr>
                  <w:rFonts w:cstheme="minorHAnsi"/>
                  <w:b/>
                </w:rPr>
                <w:t xml:space="preserve">Распоряжение на предоставление информации из реестра может содержать </w:t>
              </w:r>
              <w:r w:rsidRPr="00F107CF">
                <w:rPr>
                  <w:rFonts w:cstheme="minorHAnsi"/>
                </w:rPr>
                <w:t>номер (код) лицевого счета, по которому запрашивается информация, либо указание на то, что информация запрашивается по всем имеющимся лицевым счетам.</w:t>
              </w:r>
            </w:ins>
          </w:p>
          <w:p w14:paraId="079B896E" w14:textId="77777777" w:rsidR="00F107CF" w:rsidRPr="00F107CF" w:rsidRDefault="00F107CF" w:rsidP="00F107CF">
            <w:pPr>
              <w:tabs>
                <w:tab w:val="left" w:pos="567"/>
                <w:tab w:val="left" w:pos="4860"/>
                <w:tab w:val="left" w:pos="7200"/>
              </w:tabs>
              <w:ind w:firstLine="567"/>
              <w:jc w:val="both"/>
              <w:rPr>
                <w:ins w:id="845" w:author="Артюшенко Варвара Александровна" w:date="2024-01-29T15:07:00Z"/>
                <w:rFonts w:cstheme="minorHAnsi"/>
                <w:color w:val="000000"/>
              </w:rPr>
            </w:pPr>
            <w:ins w:id="846" w:author="Артюшенко Варвара Александровна" w:date="2024-01-29T15:07:00Z">
              <w:r w:rsidRPr="00F107CF">
                <w:rPr>
                  <w:rFonts w:cstheme="minorHAnsi"/>
                  <w:color w:val="000000"/>
                </w:rPr>
                <w:t xml:space="preserve">При наличии у зарегистрированного лица нескольких лицевых счетов в Реестре Эмитента и отсутствии указания в </w:t>
              </w:r>
              <w:r w:rsidRPr="00F107CF">
                <w:rPr>
                  <w:rFonts w:cstheme="minorHAnsi"/>
                  <w:b/>
                  <w:color w:val="000000"/>
                </w:rPr>
                <w:t>Распоряжении на предоставление информации из реестра номера счета</w:t>
              </w:r>
              <w:r w:rsidRPr="00F107CF">
                <w:rPr>
                  <w:rFonts w:cstheme="minorHAnsi"/>
                  <w:color w:val="000000"/>
                </w:rPr>
                <w:t>, по которому требуется выдача информации, Регистратор вправе выдать информацию по всем лицевым счетам данного зарегистрированного лица.</w:t>
              </w:r>
            </w:ins>
          </w:p>
          <w:p w14:paraId="74F3F508" w14:textId="77777777" w:rsidR="00F107CF" w:rsidRPr="001433D7" w:rsidRDefault="00F107CF" w:rsidP="00F107CF">
            <w:pPr>
              <w:tabs>
                <w:tab w:val="left" w:pos="1980"/>
                <w:tab w:val="left" w:pos="4860"/>
                <w:tab w:val="left" w:pos="7200"/>
              </w:tabs>
              <w:ind w:firstLine="567"/>
              <w:jc w:val="both"/>
              <w:rPr>
                <w:ins w:id="847" w:author="Артюшенко Варвара Александровна" w:date="2024-01-29T14:59:00Z"/>
                <w:color w:val="000000"/>
              </w:rPr>
            </w:pPr>
          </w:p>
          <w:p w14:paraId="4E0C3D53" w14:textId="77777777" w:rsidR="00F107CF" w:rsidRPr="001433D7" w:rsidRDefault="00F107CF" w:rsidP="00F107CF">
            <w:pPr>
              <w:tabs>
                <w:tab w:val="left" w:pos="1980"/>
                <w:tab w:val="left" w:pos="4860"/>
                <w:tab w:val="left" w:pos="7200"/>
              </w:tabs>
              <w:ind w:firstLine="567"/>
              <w:jc w:val="both"/>
              <w:rPr>
                <w:b/>
                <w:color w:val="000000"/>
              </w:rPr>
            </w:pPr>
            <w:r w:rsidRPr="001433D7">
              <w:rPr>
                <w:color w:val="000000"/>
              </w:rPr>
              <w:t xml:space="preserve">Объединение лицевых счетов осуществляется Регистратором на основании </w:t>
            </w:r>
            <w:r w:rsidRPr="001433D7">
              <w:rPr>
                <w:b/>
                <w:color w:val="000000"/>
              </w:rPr>
              <w:t>Распоряжения на объединение лицевых счетов (Форма № РАС-2).</w:t>
            </w:r>
          </w:p>
          <w:p w14:paraId="46997816" w14:textId="77777777" w:rsidR="00F107CF" w:rsidRPr="001433D7" w:rsidRDefault="00F107CF" w:rsidP="00F107CF">
            <w:pPr>
              <w:tabs>
                <w:tab w:val="left" w:pos="1980"/>
                <w:tab w:val="left" w:pos="4860"/>
                <w:tab w:val="left" w:pos="7200"/>
              </w:tabs>
              <w:ind w:firstLine="567"/>
              <w:jc w:val="both"/>
              <w:rPr>
                <w:b/>
                <w:color w:val="000000"/>
              </w:rPr>
            </w:pPr>
            <w:r w:rsidRPr="001433D7">
              <w:rPr>
                <w:color w:val="000000"/>
              </w:rPr>
              <w:t xml:space="preserve">В целях внесения записей в Реестр о совершении операций по закрытию лицевых счетов используется </w:t>
            </w:r>
            <w:r w:rsidRPr="001433D7">
              <w:rPr>
                <w:b/>
                <w:color w:val="000000"/>
              </w:rPr>
              <w:t>Распоряжение о закрытии лицевого счета</w:t>
            </w:r>
            <w:r w:rsidRPr="001433D7">
              <w:rPr>
                <w:color w:val="000000"/>
              </w:rPr>
              <w:t xml:space="preserve"> </w:t>
            </w:r>
            <w:r w:rsidRPr="001433D7">
              <w:rPr>
                <w:b/>
                <w:color w:val="000000"/>
              </w:rPr>
              <w:t>(Форма № РАС-3).</w:t>
            </w:r>
          </w:p>
          <w:p w14:paraId="08A0C328" w14:textId="77777777" w:rsidR="00F107CF" w:rsidRDefault="00F107CF" w:rsidP="00F107CF">
            <w:pPr>
              <w:tabs>
                <w:tab w:val="left" w:pos="1980"/>
                <w:tab w:val="left" w:pos="4860"/>
                <w:tab w:val="left" w:pos="7200"/>
              </w:tabs>
              <w:ind w:firstLine="567"/>
              <w:jc w:val="both"/>
              <w:rPr>
                <w:ins w:id="848" w:author="Артюшенко Варвара Александровна" w:date="2023-08-22T16:20:00Z"/>
                <w:color w:val="000000"/>
              </w:rPr>
            </w:pPr>
            <w:r w:rsidRPr="001433D7">
              <w:rPr>
                <w:color w:val="000000"/>
              </w:rPr>
              <w:t>Порядок составления, подписания и представления указанных Распоряжений (</w:t>
            </w:r>
            <w:r w:rsidRPr="001433D7">
              <w:rPr>
                <w:b/>
                <w:color w:val="000000"/>
              </w:rPr>
              <w:t>Формы № РАС-1, № РАС-2, № РАС-3)</w:t>
            </w:r>
            <w:r w:rsidRPr="001433D7">
              <w:rPr>
                <w:color w:val="000000"/>
              </w:rPr>
              <w:t xml:space="preserve"> аналогичен порядку, предусмотренному в </w:t>
            </w:r>
            <w:r w:rsidRPr="001433D7">
              <w:rPr>
                <w:b/>
                <w:color w:val="000000"/>
              </w:rPr>
              <w:t>подпункте 5.2.3.3</w:t>
            </w:r>
            <w:r w:rsidRPr="001433D7">
              <w:rPr>
                <w:color w:val="000000"/>
              </w:rPr>
              <w:t xml:space="preserve"> настоящего раздела Правил в отношении Распоряжений о совершении операции (</w:t>
            </w:r>
            <w:r w:rsidRPr="001433D7">
              <w:rPr>
                <w:b/>
                <w:color w:val="000000"/>
              </w:rPr>
              <w:t>Форма № РАС</w:t>
            </w:r>
            <w:r w:rsidRPr="001433D7">
              <w:rPr>
                <w:color w:val="000000"/>
              </w:rPr>
              <w:t>)</w:t>
            </w:r>
            <w:ins w:id="849" w:author="Артюшенко Варвара Александровна" w:date="2023-04-25T12:54:00Z">
              <w:r>
                <w:rPr>
                  <w:color w:val="000000"/>
                </w:rPr>
                <w:t xml:space="preserve">, </w:t>
              </w:r>
            </w:ins>
            <w:ins w:id="850" w:author="Артюшенко Варвара Александровна" w:date="2023-05-29T16:06:00Z">
              <w:r>
                <w:rPr>
                  <w:color w:val="000000"/>
                </w:rPr>
                <w:t>с учетом исключений, установленных</w:t>
              </w:r>
            </w:ins>
            <w:ins w:id="851" w:author="Артюшенко Варвара Александровна" w:date="2023-04-25T12:55:00Z">
              <w:r>
                <w:rPr>
                  <w:color w:val="000000"/>
                </w:rPr>
                <w:t xml:space="preserve"> к подписанию Распоряжений </w:t>
              </w:r>
            </w:ins>
            <w:ins w:id="852" w:author="Артюшенко Варвара Александровна" w:date="2023-05-29T16:06:00Z">
              <w:r>
                <w:rPr>
                  <w:color w:val="000000"/>
                </w:rPr>
                <w:t>на предоставление информации</w:t>
              </w:r>
            </w:ins>
            <w:ins w:id="853" w:author="Артюшенко Варвара Александровна" w:date="2023-04-25T12:55:00Z">
              <w:r>
                <w:rPr>
                  <w:color w:val="000000"/>
                </w:rPr>
                <w:t xml:space="preserve"> по счетам общей долевой собственности</w:t>
              </w:r>
            </w:ins>
            <w:r w:rsidRPr="001433D7">
              <w:rPr>
                <w:color w:val="000000"/>
              </w:rPr>
              <w:t>.</w:t>
            </w:r>
          </w:p>
          <w:p w14:paraId="1A6B7CDF" w14:textId="77777777" w:rsidR="00F107CF" w:rsidRPr="001433D7" w:rsidDel="0096609F" w:rsidRDefault="00F107CF" w:rsidP="00F107CF">
            <w:pPr>
              <w:tabs>
                <w:tab w:val="left" w:pos="1980"/>
                <w:tab w:val="left" w:pos="4860"/>
                <w:tab w:val="left" w:pos="7200"/>
              </w:tabs>
              <w:ind w:firstLine="567"/>
              <w:jc w:val="both"/>
              <w:rPr>
                <w:del w:id="854" w:author="Артюшенко Варвара Александровна" w:date="2024-01-29T15:07:00Z"/>
                <w:color w:val="000000"/>
              </w:rPr>
            </w:pPr>
          </w:p>
          <w:p w14:paraId="28A2385A" w14:textId="77777777" w:rsidR="00F107CF" w:rsidRPr="001433D7" w:rsidRDefault="00F107CF" w:rsidP="00F107CF">
            <w:pPr>
              <w:tabs>
                <w:tab w:val="left" w:pos="1980"/>
                <w:tab w:val="left" w:pos="4860"/>
                <w:tab w:val="left" w:pos="7200"/>
              </w:tabs>
              <w:ind w:firstLine="567"/>
              <w:jc w:val="both"/>
              <w:rPr>
                <w:color w:val="000000"/>
              </w:rPr>
            </w:pPr>
            <w:r w:rsidRPr="001433D7">
              <w:rPr>
                <w:color w:val="000000"/>
              </w:rPr>
              <w:t>При этом Распоряжения (</w:t>
            </w:r>
            <w:r w:rsidRPr="001433D7">
              <w:rPr>
                <w:b/>
                <w:color w:val="000000"/>
              </w:rPr>
              <w:t>Формы № РАС-1, № РАС-2, № РАС-3),</w:t>
            </w:r>
            <w:r w:rsidRPr="001433D7">
              <w:rPr>
                <w:color w:val="000000"/>
              </w:rPr>
              <w:t xml:space="preserve"> оформляемые нотариусом / временно исполняющим обязанности нотариуса либо исполнителем завещания (в случаях, предусмотренных действующим законодательством), подписываются указанными лицами только лично.</w:t>
            </w:r>
          </w:p>
          <w:p w14:paraId="2EA1687B" w14:textId="77777777" w:rsidR="002D6287" w:rsidRPr="00CA566F" w:rsidRDefault="002D6287" w:rsidP="00CA41D5">
            <w:pPr>
              <w:tabs>
                <w:tab w:val="left" w:pos="1980"/>
                <w:tab w:val="left" w:pos="4860"/>
                <w:tab w:val="left" w:pos="7200"/>
              </w:tabs>
              <w:ind w:firstLine="567"/>
              <w:jc w:val="both"/>
              <w:rPr>
                <w:rFonts w:cstheme="minorHAnsi"/>
                <w:b/>
                <w:color w:val="000000"/>
              </w:rPr>
            </w:pPr>
          </w:p>
        </w:tc>
      </w:tr>
      <w:tr w:rsidR="00257A8E" w:rsidRPr="00CA566F" w14:paraId="22F4123B" w14:textId="77777777" w:rsidTr="00CA60A8">
        <w:tc>
          <w:tcPr>
            <w:tcW w:w="7225" w:type="dxa"/>
          </w:tcPr>
          <w:p w14:paraId="0CB98B1A" w14:textId="77777777" w:rsidR="006527CB" w:rsidRPr="00B42B7A" w:rsidRDefault="006527CB" w:rsidP="006527CB">
            <w:pPr>
              <w:pStyle w:val="ConsPlusNormal"/>
              <w:ind w:firstLine="567"/>
              <w:jc w:val="both"/>
              <w:rPr>
                <w:rFonts w:asciiTheme="minorHAnsi" w:hAnsiTheme="minorHAnsi" w:cstheme="minorHAnsi"/>
                <w:sz w:val="22"/>
                <w:szCs w:val="22"/>
              </w:rPr>
            </w:pPr>
            <w:r w:rsidRPr="00B42B7A">
              <w:rPr>
                <w:rFonts w:asciiTheme="minorHAnsi" w:hAnsiTheme="minorHAnsi" w:cstheme="minorHAnsi"/>
                <w:b/>
                <w:sz w:val="22"/>
                <w:szCs w:val="22"/>
              </w:rPr>
              <w:t>5.3.1.4.</w:t>
            </w:r>
            <w:r w:rsidRPr="00B42B7A">
              <w:rPr>
                <w:rFonts w:asciiTheme="minorHAnsi" w:hAnsiTheme="minorHAnsi" w:cstheme="minorHAnsi"/>
                <w:sz w:val="22"/>
                <w:szCs w:val="22"/>
              </w:rPr>
              <w:t xml:space="preserve"> Документы, составленные в письменной форме, могут быть представлены в Реестр путем их личного вручения по адресу в ЕГРЮЛ Регистратора (его филиалов) либо по  адресу в ЕГРЮЛ его трансфер - агента/Эмитента, исполняющего часть функций Регистратора, либо предоставлены иными способами, с учетом требований </w:t>
            </w:r>
            <w:r w:rsidRPr="00B42B7A">
              <w:rPr>
                <w:rFonts w:asciiTheme="minorHAnsi" w:hAnsiTheme="minorHAnsi" w:cstheme="minorHAnsi"/>
                <w:b/>
                <w:sz w:val="22"/>
                <w:szCs w:val="22"/>
              </w:rPr>
              <w:t>подпункта 5.3.1.3</w:t>
            </w:r>
            <w:r w:rsidRPr="00B42B7A">
              <w:rPr>
                <w:rFonts w:asciiTheme="minorHAnsi" w:hAnsiTheme="minorHAnsi" w:cstheme="minorHAnsi"/>
                <w:sz w:val="22"/>
                <w:szCs w:val="22"/>
              </w:rPr>
              <w:t xml:space="preserve"> настоящего раздела Правил за исключением случаев, предусмотренных </w:t>
            </w:r>
            <w:r w:rsidRPr="00B42B7A">
              <w:rPr>
                <w:rFonts w:asciiTheme="minorHAnsi" w:hAnsiTheme="minorHAnsi" w:cstheme="minorHAnsi"/>
                <w:b/>
                <w:sz w:val="22"/>
                <w:szCs w:val="22"/>
              </w:rPr>
              <w:t>пунктом 5.3.2</w:t>
            </w:r>
            <w:r w:rsidRPr="00B42B7A">
              <w:rPr>
                <w:rFonts w:asciiTheme="minorHAnsi" w:hAnsiTheme="minorHAnsi" w:cstheme="minorHAnsi"/>
                <w:sz w:val="22"/>
                <w:szCs w:val="22"/>
              </w:rPr>
              <w:t xml:space="preserve"> настоящего раздела Правил.</w:t>
            </w:r>
          </w:p>
          <w:p w14:paraId="451A233C" w14:textId="77777777" w:rsidR="006527CB" w:rsidRPr="00B42B7A" w:rsidRDefault="006527CB" w:rsidP="006527CB">
            <w:pPr>
              <w:pStyle w:val="ConsPlusNormal"/>
              <w:ind w:firstLine="567"/>
              <w:jc w:val="both"/>
              <w:rPr>
                <w:rFonts w:asciiTheme="minorHAnsi" w:hAnsiTheme="minorHAnsi" w:cstheme="minorHAnsi"/>
                <w:sz w:val="22"/>
                <w:szCs w:val="22"/>
              </w:rPr>
            </w:pPr>
            <w:r w:rsidRPr="00B42B7A">
              <w:rPr>
                <w:rFonts w:asciiTheme="minorHAnsi" w:hAnsiTheme="minorHAnsi" w:cstheme="minorHAnsi"/>
                <w:sz w:val="22"/>
                <w:szCs w:val="22"/>
              </w:rPr>
              <w:t xml:space="preserve">При этом </w:t>
            </w:r>
            <w:r w:rsidRPr="00B42B7A">
              <w:rPr>
                <w:rFonts w:asciiTheme="minorHAnsi" w:hAnsiTheme="minorHAnsi" w:cstheme="minorHAnsi"/>
                <w:b/>
                <w:sz w:val="22"/>
                <w:szCs w:val="22"/>
              </w:rPr>
              <w:t>в случае направления документов почтовым отправлением</w:t>
            </w:r>
            <w:r w:rsidRPr="00B42B7A">
              <w:rPr>
                <w:rFonts w:asciiTheme="minorHAnsi" w:hAnsiTheme="minorHAnsi" w:cstheme="minorHAnsi"/>
                <w:sz w:val="22"/>
                <w:szCs w:val="22"/>
              </w:rPr>
              <w:t xml:space="preserve"> в соответствующей Анкете, неотъемлемой частью которой является Заявление об открытии лицевого счета, </w:t>
            </w:r>
            <w:r w:rsidRPr="00B42B7A">
              <w:rPr>
                <w:rFonts w:asciiTheme="minorHAnsi" w:hAnsiTheme="minorHAnsi" w:cstheme="minorHAnsi"/>
                <w:b/>
                <w:sz w:val="22"/>
                <w:szCs w:val="22"/>
              </w:rPr>
              <w:t>должно содержаться прямое указание</w:t>
            </w:r>
            <w:r w:rsidRPr="00B42B7A">
              <w:rPr>
                <w:rFonts w:asciiTheme="minorHAnsi" w:hAnsiTheme="minorHAnsi" w:cstheme="minorHAnsi"/>
                <w:sz w:val="22"/>
                <w:szCs w:val="22"/>
              </w:rPr>
              <w:t xml:space="preserve"> на такой способ предоставления документов в Реестр.</w:t>
            </w:r>
          </w:p>
          <w:p w14:paraId="16C696E1" w14:textId="77777777" w:rsidR="006527CB" w:rsidRPr="00B42B7A" w:rsidRDefault="006527CB" w:rsidP="006527CB">
            <w:pPr>
              <w:tabs>
                <w:tab w:val="num" w:pos="1430"/>
              </w:tabs>
              <w:autoSpaceDE w:val="0"/>
              <w:autoSpaceDN w:val="0"/>
              <w:adjustRightInd w:val="0"/>
              <w:ind w:firstLine="567"/>
              <w:jc w:val="both"/>
              <w:rPr>
                <w:rFonts w:cstheme="minorHAnsi"/>
              </w:rPr>
            </w:pPr>
            <w:r w:rsidRPr="00B42B7A">
              <w:rPr>
                <w:rFonts w:cstheme="minorHAnsi"/>
              </w:rPr>
              <w:t>Документы, составленные в письменной форме, представляются в подлиннике либо в виде нотариально заверенной копии (для физических лиц) и нотариально заверенных копий либо в виде копий документов, заверенных регистрирующим органом (для юридических лиц). В случае представления копии документа Регистратор вправе потребовать представления подлинника документа для ознакомления и сличения с представленной копией соответствующего документа.</w:t>
            </w:r>
          </w:p>
          <w:p w14:paraId="5B9706A9" w14:textId="77777777" w:rsidR="006527CB" w:rsidRPr="00B42B7A" w:rsidRDefault="006527CB" w:rsidP="006527CB">
            <w:pPr>
              <w:pStyle w:val="ac"/>
              <w:widowControl w:val="0"/>
              <w:autoSpaceDE w:val="0"/>
              <w:autoSpaceDN w:val="0"/>
              <w:adjustRightInd w:val="0"/>
              <w:spacing w:after="0" w:line="240" w:lineRule="auto"/>
              <w:ind w:left="0" w:firstLine="567"/>
              <w:jc w:val="both"/>
              <w:rPr>
                <w:rFonts w:asciiTheme="minorHAnsi" w:hAnsiTheme="minorHAnsi" w:cstheme="minorHAnsi"/>
              </w:rPr>
            </w:pPr>
            <w:r w:rsidRPr="00B42B7A">
              <w:rPr>
                <w:rFonts w:asciiTheme="minorHAnsi" w:hAnsiTheme="minorHAnsi" w:cstheme="minorHAnsi"/>
              </w:rPr>
              <w:t>Копии документов, представляемых Регистратору Эмитентами ценных бумаг, в случаях, предусмотренных требованиями законодательства Российской Федерации, а также настоящими Правилами (</w:t>
            </w:r>
            <w:r w:rsidRPr="00B42B7A">
              <w:rPr>
                <w:rFonts w:asciiTheme="minorHAnsi" w:hAnsiTheme="minorHAnsi" w:cstheme="minorHAnsi"/>
                <w:b/>
              </w:rPr>
              <w:t>подпункт 4.1.1.5</w:t>
            </w:r>
            <w:r w:rsidRPr="00B42B7A">
              <w:rPr>
                <w:rFonts w:asciiTheme="minorHAnsi" w:hAnsiTheme="minorHAnsi" w:cstheme="minorHAnsi"/>
              </w:rPr>
              <w:t xml:space="preserve"> Правил), могут быть заверены подписью руководителя и удостоверены печатью организации при её наличии.</w:t>
            </w:r>
          </w:p>
          <w:p w14:paraId="4BE761D4" w14:textId="77777777" w:rsidR="006527CB" w:rsidRPr="00B42B7A" w:rsidRDefault="006527CB" w:rsidP="006527CB">
            <w:pPr>
              <w:pStyle w:val="ac"/>
              <w:spacing w:after="0" w:line="240" w:lineRule="auto"/>
              <w:ind w:left="0" w:firstLine="567"/>
              <w:jc w:val="both"/>
              <w:rPr>
                <w:rFonts w:asciiTheme="minorHAnsi" w:hAnsiTheme="minorHAnsi" w:cstheme="minorHAnsi"/>
              </w:rPr>
            </w:pPr>
            <w:r w:rsidRPr="00B42B7A">
              <w:rPr>
                <w:rFonts w:asciiTheme="minorHAnsi" w:hAnsiTheme="minorHAnsi" w:cstheme="minorHAnsi"/>
              </w:rPr>
              <w:t xml:space="preserve">Документы, представляемые в Реестр, в том числе формы Анкет, неотъемлемой частью которых является Заявление об открытии лицевого счета, Распоряжений и иных документов, предусмотренных настоящими Правилами, составленные в форме электронного документа, могут быть направлены </w:t>
            </w:r>
            <w:r w:rsidRPr="00B42B7A">
              <w:rPr>
                <w:rFonts w:asciiTheme="minorHAnsi" w:hAnsiTheme="minorHAnsi" w:cstheme="minorHAnsi"/>
                <w:b/>
              </w:rPr>
              <w:t>только Регистратору (его филиалу)</w:t>
            </w:r>
            <w:r w:rsidRPr="00B42B7A">
              <w:rPr>
                <w:rFonts w:asciiTheme="minorHAnsi" w:hAnsiTheme="minorHAnsi" w:cstheme="minorHAnsi"/>
              </w:rPr>
              <w:t>, если между Регистратором/филиалом и отправителем предусмотрен обмен документами в электронной форме</w:t>
            </w:r>
            <w:r w:rsidRPr="00B42B7A">
              <w:rPr>
                <w:rFonts w:asciiTheme="minorHAnsi" w:hAnsiTheme="minorHAnsi" w:cstheme="minorHAnsi"/>
                <w:color w:val="000000"/>
              </w:rPr>
              <w:t xml:space="preserve">, в том числе с использованием </w:t>
            </w:r>
            <w:r w:rsidRPr="00B42B7A">
              <w:rPr>
                <w:rFonts w:asciiTheme="minorHAnsi" w:hAnsiTheme="minorHAnsi" w:cstheme="minorHAnsi"/>
                <w:lang w:eastAsia="ru-RU"/>
              </w:rPr>
              <w:t xml:space="preserve">информационно-телекоммуникационной сети </w:t>
            </w:r>
            <w:r w:rsidRPr="00B42B7A">
              <w:rPr>
                <w:rFonts w:asciiTheme="minorHAnsi" w:hAnsiTheme="minorHAnsi" w:cstheme="minorHAnsi"/>
                <w:color w:val="000000"/>
              </w:rPr>
              <w:t xml:space="preserve"> в соответствующей системе электронного документооборота (СЭД), предусматривающей обмен электронными документами с электронной подписью.</w:t>
            </w:r>
          </w:p>
          <w:p w14:paraId="693080C3" w14:textId="77777777" w:rsidR="00257A8E" w:rsidRPr="00B42B7A" w:rsidRDefault="00257A8E" w:rsidP="00CA41D5">
            <w:pPr>
              <w:jc w:val="both"/>
              <w:rPr>
                <w:rFonts w:cstheme="minorHAnsi"/>
              </w:rPr>
            </w:pPr>
          </w:p>
        </w:tc>
        <w:tc>
          <w:tcPr>
            <w:tcW w:w="7796" w:type="dxa"/>
          </w:tcPr>
          <w:p w14:paraId="538E4C2B" w14:textId="18787B70" w:rsidR="006527CB" w:rsidRPr="006527CB" w:rsidRDefault="006527CB" w:rsidP="006527CB">
            <w:pPr>
              <w:pStyle w:val="ConsPlusNormal"/>
              <w:ind w:firstLine="567"/>
              <w:jc w:val="both"/>
              <w:rPr>
                <w:rFonts w:asciiTheme="minorHAnsi" w:hAnsiTheme="minorHAnsi" w:cstheme="minorHAnsi"/>
                <w:b/>
                <w:sz w:val="22"/>
                <w:szCs w:val="22"/>
              </w:rPr>
            </w:pPr>
            <w:r w:rsidRPr="006527CB">
              <w:rPr>
                <w:rFonts w:asciiTheme="minorHAnsi" w:hAnsiTheme="minorHAnsi" w:cstheme="minorHAnsi"/>
                <w:b/>
                <w:sz w:val="22"/>
                <w:szCs w:val="22"/>
              </w:rPr>
              <w:t>Изложить в новой редакции</w:t>
            </w:r>
          </w:p>
          <w:p w14:paraId="566DFCD8" w14:textId="41040DB2" w:rsidR="006527CB" w:rsidRPr="006527CB" w:rsidRDefault="006527CB" w:rsidP="006527CB">
            <w:pPr>
              <w:pStyle w:val="ConsPlusNormal"/>
              <w:ind w:firstLine="567"/>
              <w:jc w:val="both"/>
              <w:rPr>
                <w:rFonts w:asciiTheme="minorHAnsi" w:hAnsiTheme="minorHAnsi" w:cstheme="minorHAnsi"/>
                <w:sz w:val="22"/>
                <w:szCs w:val="22"/>
              </w:rPr>
            </w:pPr>
            <w:r w:rsidRPr="006527CB">
              <w:rPr>
                <w:rFonts w:asciiTheme="minorHAnsi" w:hAnsiTheme="minorHAnsi" w:cstheme="minorHAnsi"/>
                <w:b/>
                <w:sz w:val="22"/>
                <w:szCs w:val="22"/>
              </w:rPr>
              <w:t>5.3.1.4.</w:t>
            </w:r>
            <w:r w:rsidRPr="006527CB">
              <w:rPr>
                <w:rFonts w:asciiTheme="minorHAnsi" w:hAnsiTheme="minorHAnsi" w:cstheme="minorHAnsi"/>
                <w:sz w:val="22"/>
                <w:szCs w:val="22"/>
              </w:rPr>
              <w:t xml:space="preserve"> Документы, составленные в письменной форме, могут быть представлены в Реестр путем их личного вручения по адресу в ЕГРЮЛ Регистратора (его филиалов) либо по  адресу в ЕГРЮЛ его трансфер - агента/Эмитента, исполняющего часть функций Регистратора, либо предоставлены иными способами, с учетом требований </w:t>
            </w:r>
            <w:r w:rsidRPr="006527CB">
              <w:rPr>
                <w:rFonts w:asciiTheme="minorHAnsi" w:hAnsiTheme="minorHAnsi" w:cstheme="minorHAnsi"/>
                <w:b/>
                <w:sz w:val="22"/>
                <w:szCs w:val="22"/>
              </w:rPr>
              <w:t>подпункта 5.3.1.3</w:t>
            </w:r>
            <w:r w:rsidRPr="006527CB">
              <w:rPr>
                <w:rFonts w:asciiTheme="minorHAnsi" w:hAnsiTheme="minorHAnsi" w:cstheme="minorHAnsi"/>
                <w:sz w:val="22"/>
                <w:szCs w:val="22"/>
              </w:rPr>
              <w:t xml:space="preserve"> настоящего раздела Правил за исключением случаев, предусмотренных </w:t>
            </w:r>
            <w:r w:rsidRPr="006527CB">
              <w:rPr>
                <w:rFonts w:asciiTheme="minorHAnsi" w:hAnsiTheme="minorHAnsi" w:cstheme="minorHAnsi"/>
                <w:b/>
                <w:sz w:val="22"/>
                <w:szCs w:val="22"/>
              </w:rPr>
              <w:t>пунктом 5.3.2</w:t>
            </w:r>
            <w:r w:rsidRPr="006527CB">
              <w:rPr>
                <w:rFonts w:asciiTheme="minorHAnsi" w:hAnsiTheme="minorHAnsi" w:cstheme="minorHAnsi"/>
                <w:sz w:val="22"/>
                <w:szCs w:val="22"/>
              </w:rPr>
              <w:t xml:space="preserve"> настоящего раздела Правил.</w:t>
            </w:r>
          </w:p>
          <w:p w14:paraId="4439FC80" w14:textId="77777777" w:rsidR="006527CB" w:rsidRPr="006527CB" w:rsidRDefault="006527CB" w:rsidP="006527CB">
            <w:pPr>
              <w:tabs>
                <w:tab w:val="num" w:pos="1430"/>
              </w:tabs>
              <w:autoSpaceDE w:val="0"/>
              <w:autoSpaceDN w:val="0"/>
              <w:adjustRightInd w:val="0"/>
              <w:ind w:firstLine="567"/>
              <w:jc w:val="both"/>
              <w:rPr>
                <w:rFonts w:cstheme="minorHAnsi"/>
              </w:rPr>
            </w:pPr>
            <w:r w:rsidRPr="006527CB">
              <w:rPr>
                <w:rFonts w:cstheme="minorHAnsi"/>
              </w:rPr>
              <w:t>Документы, составленные в письменной форме, представляются в подлиннике либо в виде нотариально заверенной копии (для физических лиц) и нотариально заверенных копий либо в виде копий документов, заверенных регистрирующим органом (для юридических лиц). В случае представления копии документа Регистратор вправе потребовать представления подлинника документа для ознакомления и сличения с представленной копией соответствующего документа.</w:t>
            </w:r>
          </w:p>
          <w:p w14:paraId="7F989802" w14:textId="63643313" w:rsidR="006527CB" w:rsidRPr="006527CB" w:rsidRDefault="006527CB" w:rsidP="006527CB">
            <w:pPr>
              <w:pStyle w:val="ac"/>
              <w:widowControl w:val="0"/>
              <w:autoSpaceDE w:val="0"/>
              <w:autoSpaceDN w:val="0"/>
              <w:adjustRightInd w:val="0"/>
              <w:spacing w:after="0" w:line="240" w:lineRule="auto"/>
              <w:ind w:left="0" w:firstLine="567"/>
              <w:jc w:val="both"/>
              <w:rPr>
                <w:rFonts w:asciiTheme="minorHAnsi" w:hAnsiTheme="minorHAnsi" w:cstheme="minorHAnsi"/>
              </w:rPr>
            </w:pPr>
            <w:r w:rsidRPr="006527CB">
              <w:rPr>
                <w:rFonts w:asciiTheme="minorHAnsi" w:hAnsiTheme="minorHAnsi" w:cstheme="minorHAnsi"/>
              </w:rPr>
              <w:t>Копии документов, представляемых Регистратору Эмитентами ценных бумаг, в случаях, предусмотренных требованиями законодательства Российской Федерации, а также настоящими Правилами (</w:t>
            </w:r>
            <w:r w:rsidRPr="006527CB">
              <w:rPr>
                <w:rFonts w:asciiTheme="minorHAnsi" w:hAnsiTheme="minorHAnsi" w:cstheme="minorHAnsi"/>
                <w:b/>
              </w:rPr>
              <w:t>подпункт 4.1.1.5</w:t>
            </w:r>
            <w:r w:rsidRPr="006527CB">
              <w:rPr>
                <w:rFonts w:asciiTheme="minorHAnsi" w:hAnsiTheme="minorHAnsi" w:cstheme="minorHAnsi"/>
              </w:rPr>
              <w:t xml:space="preserve"> Правил), могут быть заверены подписью </w:t>
            </w:r>
            <w:ins w:id="855" w:author="Артюшенко Варвара Александровна" w:date="2024-08-02T09:04:00Z">
              <w:r w:rsidR="00157E7B">
                <w:rPr>
                  <w:rFonts w:asciiTheme="minorHAnsi" w:hAnsiTheme="minorHAnsi" w:cstheme="minorHAnsi"/>
                </w:rPr>
                <w:t>Е</w:t>
              </w:r>
            </w:ins>
            <w:ins w:id="856" w:author="Артюшенко Варвара Александровна" w:date="2024-04-09T09:23:00Z">
              <w:r w:rsidRPr="006527CB">
                <w:rPr>
                  <w:rFonts w:asciiTheme="minorHAnsi" w:hAnsiTheme="minorHAnsi" w:cstheme="minorHAnsi"/>
                </w:rPr>
                <w:t xml:space="preserve">диноличного исполнительного органа </w:t>
              </w:r>
            </w:ins>
            <w:ins w:id="857" w:author="Артюшенко Варвара Александровна" w:date="2024-04-11T09:38:00Z">
              <w:r w:rsidRPr="006527CB">
                <w:rPr>
                  <w:rFonts w:asciiTheme="minorHAnsi" w:hAnsiTheme="minorHAnsi" w:cstheme="minorHAnsi"/>
                </w:rPr>
                <w:t xml:space="preserve">или уполномоченного представителя, действующего на основании доверенности, </w:t>
              </w:r>
            </w:ins>
            <w:r w:rsidRPr="006527CB">
              <w:rPr>
                <w:rFonts w:asciiTheme="minorHAnsi" w:hAnsiTheme="minorHAnsi" w:cstheme="minorHAnsi"/>
              </w:rPr>
              <w:t xml:space="preserve">и удостоверены печатью организации </w:t>
            </w:r>
            <w:ins w:id="858" w:author="Артюшенко Варвара Александровна" w:date="2024-04-11T09:38:00Z">
              <w:r w:rsidRPr="006527CB">
                <w:rPr>
                  <w:rFonts w:asciiTheme="minorHAnsi" w:hAnsiTheme="minorHAnsi" w:cstheme="minorHAnsi"/>
                </w:rPr>
                <w:t>(</w:t>
              </w:r>
            </w:ins>
            <w:ins w:id="859" w:author="Артюшенко Варвара Александровна" w:date="2024-01-26T11:58:00Z">
              <w:r w:rsidRPr="006527CB">
                <w:rPr>
                  <w:rFonts w:asciiTheme="minorHAnsi" w:hAnsiTheme="minorHAnsi" w:cstheme="minorHAnsi"/>
                </w:rPr>
                <w:t>в случае, если обязанность по использованию печати предусмотрена законодательством РФ</w:t>
              </w:r>
            </w:ins>
            <w:ins w:id="860" w:author="Артюшенко Варвара Александровна" w:date="2024-04-11T09:38:00Z">
              <w:r w:rsidRPr="006527CB">
                <w:rPr>
                  <w:rFonts w:asciiTheme="minorHAnsi" w:hAnsiTheme="minorHAnsi" w:cstheme="minorHAnsi"/>
                </w:rPr>
                <w:t>)</w:t>
              </w:r>
            </w:ins>
            <w:r w:rsidRPr="006527CB">
              <w:rPr>
                <w:rFonts w:asciiTheme="minorHAnsi" w:hAnsiTheme="minorHAnsi" w:cstheme="minorHAnsi"/>
              </w:rPr>
              <w:t>.</w:t>
            </w:r>
          </w:p>
          <w:p w14:paraId="1C0C78F1" w14:textId="257EC5B0" w:rsidR="006527CB" w:rsidRPr="006527CB" w:rsidRDefault="006527CB" w:rsidP="006527CB">
            <w:pPr>
              <w:pStyle w:val="ac"/>
              <w:spacing w:after="0" w:line="240" w:lineRule="auto"/>
              <w:ind w:left="0" w:firstLine="567"/>
              <w:jc w:val="both"/>
              <w:rPr>
                <w:rFonts w:asciiTheme="minorHAnsi" w:hAnsiTheme="minorHAnsi" w:cstheme="minorHAnsi"/>
              </w:rPr>
            </w:pPr>
            <w:bookmarkStart w:id="861" w:name="_Hlk147476731"/>
            <w:r w:rsidRPr="006527CB">
              <w:rPr>
                <w:rFonts w:asciiTheme="minorHAnsi" w:hAnsiTheme="minorHAnsi" w:cstheme="minorHAnsi"/>
              </w:rPr>
              <w:t xml:space="preserve">Документы, представляемые в Реестр, в том числе формы Анкет, </w:t>
            </w:r>
            <w:ins w:id="862" w:author="Артюшенко Варвара Александровна" w:date="2024-05-20T13:25:00Z">
              <w:r w:rsidRPr="006527CB">
                <w:rPr>
                  <w:rFonts w:asciiTheme="minorHAnsi" w:hAnsiTheme="minorHAnsi" w:cstheme="minorHAnsi"/>
                </w:rPr>
                <w:t>Заявлений</w:t>
              </w:r>
            </w:ins>
            <w:r w:rsidRPr="006527CB">
              <w:rPr>
                <w:rFonts w:asciiTheme="minorHAnsi" w:hAnsiTheme="minorHAnsi" w:cstheme="minorHAnsi"/>
              </w:rPr>
              <w:t xml:space="preserve">, Распоряжений и иных документов, предусмотренных настоящими Правилами, составленные в форме электронного документа, могут быть направлены </w:t>
            </w:r>
            <w:r w:rsidRPr="006527CB">
              <w:rPr>
                <w:rFonts w:asciiTheme="minorHAnsi" w:hAnsiTheme="minorHAnsi" w:cstheme="minorHAnsi"/>
                <w:b/>
              </w:rPr>
              <w:t>только Регистратору (его филиалу)</w:t>
            </w:r>
            <w:r w:rsidRPr="006527CB">
              <w:rPr>
                <w:rFonts w:asciiTheme="minorHAnsi" w:hAnsiTheme="minorHAnsi" w:cstheme="minorHAnsi"/>
              </w:rPr>
              <w:t>, если между Регистратором/филиалом и отправителем предусмотрен обмен документами в электронной форме</w:t>
            </w:r>
            <w:r w:rsidRPr="006527CB">
              <w:rPr>
                <w:rFonts w:asciiTheme="minorHAnsi" w:hAnsiTheme="minorHAnsi" w:cstheme="minorHAnsi"/>
                <w:color w:val="000000"/>
              </w:rPr>
              <w:t xml:space="preserve">, в том числе с использованием </w:t>
            </w:r>
            <w:r w:rsidRPr="006527CB">
              <w:rPr>
                <w:rFonts w:asciiTheme="minorHAnsi" w:hAnsiTheme="minorHAnsi" w:cstheme="minorHAnsi"/>
                <w:lang w:eastAsia="ru-RU"/>
              </w:rPr>
              <w:t xml:space="preserve">информационно-телекоммуникационной сети </w:t>
            </w:r>
            <w:r w:rsidRPr="006527CB">
              <w:rPr>
                <w:rFonts w:asciiTheme="minorHAnsi" w:hAnsiTheme="minorHAnsi" w:cstheme="minorHAnsi"/>
                <w:color w:val="000000"/>
              </w:rPr>
              <w:t xml:space="preserve"> в соответствующей системе электронного документооборота (СЭД), предусматривающей обмен электронными документами с электронной подписью.</w:t>
            </w:r>
          </w:p>
          <w:bookmarkEnd w:id="861"/>
          <w:p w14:paraId="04C8B5D3" w14:textId="77777777" w:rsidR="00257A8E" w:rsidRPr="006527CB" w:rsidRDefault="00257A8E" w:rsidP="00CA41D5">
            <w:pPr>
              <w:tabs>
                <w:tab w:val="left" w:pos="1980"/>
                <w:tab w:val="left" w:pos="4860"/>
                <w:tab w:val="left" w:pos="7200"/>
              </w:tabs>
              <w:ind w:firstLine="567"/>
              <w:jc w:val="both"/>
              <w:rPr>
                <w:rFonts w:cstheme="minorHAnsi"/>
                <w:b/>
                <w:color w:val="000000"/>
              </w:rPr>
            </w:pPr>
          </w:p>
        </w:tc>
      </w:tr>
      <w:tr w:rsidR="00257A8E" w:rsidRPr="00CA566F" w14:paraId="7400C3AD" w14:textId="77777777" w:rsidTr="00CA60A8">
        <w:tc>
          <w:tcPr>
            <w:tcW w:w="7225" w:type="dxa"/>
          </w:tcPr>
          <w:p w14:paraId="6700BC35" w14:textId="77777777" w:rsidR="00F866BA" w:rsidRPr="001433D7" w:rsidRDefault="00F866BA" w:rsidP="00F866BA">
            <w:pPr>
              <w:tabs>
                <w:tab w:val="num" w:pos="1430"/>
              </w:tabs>
              <w:autoSpaceDE w:val="0"/>
              <w:autoSpaceDN w:val="0"/>
              <w:adjustRightInd w:val="0"/>
              <w:ind w:firstLine="567"/>
              <w:jc w:val="both"/>
            </w:pPr>
            <w:r w:rsidRPr="001433D7">
              <w:rPr>
                <w:b/>
              </w:rPr>
              <w:t>3.1.11.</w:t>
            </w:r>
            <w:r w:rsidRPr="001433D7">
              <w:t> 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идентификации лиц, обращающихся к Регистратору/его трансфер – агенту/Эмитенту, исполняющему часть функций Регистратора.</w:t>
            </w:r>
          </w:p>
          <w:p w14:paraId="2241372A" w14:textId="77777777" w:rsidR="00F866BA" w:rsidRPr="001433D7" w:rsidRDefault="00F866BA" w:rsidP="00F866BA">
            <w:pPr>
              <w:tabs>
                <w:tab w:val="num" w:pos="1430"/>
              </w:tabs>
              <w:autoSpaceDE w:val="0"/>
              <w:autoSpaceDN w:val="0"/>
              <w:adjustRightInd w:val="0"/>
              <w:ind w:firstLine="567"/>
              <w:jc w:val="both"/>
            </w:pPr>
            <w:r w:rsidRPr="001433D7">
              <w:t>Идентификация осуществляется на основании документа, удостоверяющего личность обратившегося/направившего документы лица (а также иных документов, если это определено требованиями действующего законодательства, настоящими Правилами и иными нормативными документами Регистратора).</w:t>
            </w:r>
          </w:p>
          <w:p w14:paraId="3AEE0E0A" w14:textId="77777777" w:rsidR="00F866BA" w:rsidRPr="001433D7" w:rsidRDefault="00F866BA" w:rsidP="00F866BA">
            <w:pPr>
              <w:tabs>
                <w:tab w:val="num" w:pos="1430"/>
              </w:tabs>
              <w:autoSpaceDE w:val="0"/>
              <w:autoSpaceDN w:val="0"/>
              <w:adjustRightInd w:val="0"/>
              <w:ind w:firstLine="567"/>
              <w:jc w:val="both"/>
            </w:pPr>
            <w:r w:rsidRPr="001433D7">
              <w:t>Все документы, позволяющие идентифицировать принимаемых/находящихся на обслуживании зарегистрированных лиц, их законных представителей (уполномоченных представителей указанных лиц, выгодоприобретателей, и бенефициарных владельцев), и иных обращающихся к Регистратору лиц должны быть действительными на дату их предъявления и предоставления в Реестр.</w:t>
            </w:r>
          </w:p>
          <w:p w14:paraId="599D6FEC" w14:textId="77777777" w:rsidR="00F866BA" w:rsidRPr="001433D7" w:rsidRDefault="00F866BA" w:rsidP="00F866BA">
            <w:pPr>
              <w:tabs>
                <w:tab w:val="num" w:pos="1430"/>
              </w:tabs>
              <w:autoSpaceDE w:val="0"/>
              <w:autoSpaceDN w:val="0"/>
              <w:adjustRightInd w:val="0"/>
              <w:ind w:firstLine="567"/>
              <w:jc w:val="both"/>
            </w:pPr>
            <w:r w:rsidRPr="001433D7">
              <w:rPr>
                <w:b/>
              </w:rPr>
              <w:t>При личном обращении</w:t>
            </w:r>
            <w:r w:rsidRPr="001433D7">
              <w:t xml:space="preserve"> по месту подачи документов принимаемых/находящихся на обслуживании зарегистрированных физических лиц (их законных представителей), иных физических лиц, имеющих право подавать документы в Реестр (в том числе, </w:t>
            </w:r>
            <w:r w:rsidRPr="001433D7">
              <w:rPr>
                <w:b/>
              </w:rPr>
              <w:t>при личном обращении</w:t>
            </w:r>
            <w:r w:rsidRPr="001433D7">
              <w:t xml:space="preserve"> уполномоченных представителей указанных лиц), такое лицо обязано </w:t>
            </w:r>
            <w:r w:rsidRPr="001433D7">
              <w:rPr>
                <w:b/>
              </w:rPr>
              <w:t>предъявить</w:t>
            </w:r>
            <w:r w:rsidRPr="001433D7">
              <w:t xml:space="preserve"> Регистратору/трансфер - агенту/Эмитенту, исполняющему часть функций Регистратора, подлинник документа, удостоверяющего его личность.</w:t>
            </w:r>
          </w:p>
          <w:p w14:paraId="07DB85DB" w14:textId="77777777" w:rsidR="00F866BA" w:rsidRPr="001433D7" w:rsidRDefault="00F866BA" w:rsidP="00F866BA">
            <w:pPr>
              <w:tabs>
                <w:tab w:val="num" w:pos="1430"/>
              </w:tabs>
              <w:autoSpaceDE w:val="0"/>
              <w:autoSpaceDN w:val="0"/>
              <w:adjustRightInd w:val="0"/>
              <w:ind w:firstLine="567"/>
              <w:jc w:val="both"/>
            </w:pPr>
            <w:r w:rsidRPr="001433D7">
              <w:t>Допускается представление копии документа, удостоверяющего личность (при одновременном предъявлении его оригинала), верность которой должна быть засвидетельствована ответственным работником Регистратора/трансфер -агента/Эмитента, исполняющего часть функций Регистратора.</w:t>
            </w:r>
          </w:p>
          <w:p w14:paraId="0BAAE33A" w14:textId="77777777" w:rsidR="00F866BA" w:rsidRPr="001433D7" w:rsidRDefault="00F866BA" w:rsidP="00F866BA">
            <w:pPr>
              <w:tabs>
                <w:tab w:val="left" w:pos="851"/>
              </w:tabs>
              <w:ind w:firstLine="426"/>
              <w:jc w:val="both"/>
            </w:pPr>
            <w:r w:rsidRPr="001433D7">
              <w:rPr>
                <w:b/>
              </w:rPr>
              <w:t>В случае личного предоставления документов</w:t>
            </w:r>
            <w:r w:rsidRPr="001433D7">
              <w:t xml:space="preserve"> при каждом обращении зарегистрированного физического лица </w:t>
            </w:r>
            <w:r w:rsidRPr="001433D7">
              <w:rPr>
                <w:bCs/>
              </w:rPr>
              <w:t>(его законного представителя), уполномоченных представителей юридических и физических лиц,</w:t>
            </w:r>
            <w:r w:rsidRPr="001433D7">
              <w:t xml:space="preserve"> сотрудники Регистратора по месту подачи документов вправе осуществить снятие копии заполненных страниц документа, удостоверяющего личность.</w:t>
            </w:r>
          </w:p>
          <w:p w14:paraId="35DBD22E" w14:textId="77777777" w:rsidR="00F866BA" w:rsidRPr="001433D7" w:rsidRDefault="00F866BA" w:rsidP="00F866BA">
            <w:pPr>
              <w:tabs>
                <w:tab w:val="num" w:pos="1430"/>
              </w:tabs>
              <w:autoSpaceDE w:val="0"/>
              <w:autoSpaceDN w:val="0"/>
              <w:adjustRightInd w:val="0"/>
              <w:ind w:firstLine="567"/>
              <w:jc w:val="both"/>
            </w:pPr>
            <w:r w:rsidRPr="001433D7">
              <w:t xml:space="preserve">В случае </w:t>
            </w:r>
            <w:r w:rsidRPr="001433D7">
              <w:rPr>
                <w:b/>
              </w:rPr>
              <w:t>личного обращения</w:t>
            </w:r>
            <w:r w:rsidRPr="001433D7">
              <w:t xml:space="preserve"> уполномоченного представителя по месту подачи документов, вместе с </w:t>
            </w:r>
            <w:r w:rsidRPr="001433D7">
              <w:rPr>
                <w:b/>
              </w:rPr>
              <w:t>предъявлением</w:t>
            </w:r>
            <w:r w:rsidRPr="001433D7">
              <w:t xml:space="preserve"> документа, удостоверяющего его личность, уполномоченный представитель обязан </w:t>
            </w:r>
            <w:r w:rsidRPr="001433D7">
              <w:rPr>
                <w:b/>
              </w:rPr>
              <w:t>предоставить</w:t>
            </w:r>
            <w:r w:rsidRPr="001433D7">
              <w:t xml:space="preserve"> в Реестр нотариально заверенную копию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(а также законного представителя указанного лица, в случае если его интересы в силу закона представляет законный представитель).</w:t>
            </w:r>
          </w:p>
          <w:p w14:paraId="4D1B0BB2" w14:textId="77777777" w:rsidR="00F866BA" w:rsidRPr="001433D7" w:rsidRDefault="00F866BA" w:rsidP="00F866BA">
            <w:pPr>
              <w:tabs>
                <w:tab w:val="num" w:pos="1430"/>
              </w:tabs>
              <w:autoSpaceDE w:val="0"/>
              <w:autoSpaceDN w:val="0"/>
              <w:adjustRightInd w:val="0"/>
              <w:ind w:firstLine="567"/>
              <w:jc w:val="both"/>
            </w:pPr>
            <w:r w:rsidRPr="001433D7">
              <w:t xml:space="preserve">В случае предоставления документов в Реестр </w:t>
            </w:r>
            <w:r w:rsidRPr="001433D7">
              <w:rPr>
                <w:b/>
              </w:rPr>
              <w:t>иными, отличными от оговоренных в абзацах 4 и 6 настоящего раздела Правил способами,</w:t>
            </w:r>
            <w:r w:rsidRPr="001433D7">
              <w:t xml:space="preserve"> в Реестр должна быть предоставлена нотариально заверенная копия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оформленная аналогичным образом копия документа, удостоверяющего личность законного представителя (если от имени указанного лица действует законный представитель) или финансового управляющего, а также лица, уполномоченного представлять интересы вышеуказанных лиц на основании надлежащим образом оформленной доверенности (если от их имени действует уполномоченный представитель, и в силу настоящих Правил он вправе предоставлять документы в Реестр иными способами, кроме личного обращения по месту подачи документов).</w:t>
            </w:r>
          </w:p>
          <w:p w14:paraId="219C9577" w14:textId="77777777" w:rsidR="00F866BA" w:rsidRPr="00F866BA" w:rsidRDefault="00F866BA" w:rsidP="00F866BA">
            <w:pPr>
              <w:tabs>
                <w:tab w:val="num" w:pos="1430"/>
              </w:tabs>
              <w:autoSpaceDE w:val="0"/>
              <w:autoSpaceDN w:val="0"/>
              <w:adjustRightInd w:val="0"/>
              <w:ind w:firstLine="567"/>
              <w:jc w:val="both"/>
              <w:rPr>
                <w:rFonts w:cstheme="minorHAnsi"/>
              </w:rPr>
            </w:pPr>
            <w:r w:rsidRPr="001433D7">
              <w:t xml:space="preserve">Подлинники/копии документов, удостоверяющих личность, </w:t>
            </w:r>
            <w:r w:rsidRPr="00F866BA">
              <w:rPr>
                <w:rFonts w:cstheme="minorHAnsi"/>
              </w:rPr>
              <w:t>должны быть действительными на дату их предъявления и предоставления в Реестр.</w:t>
            </w:r>
          </w:p>
          <w:p w14:paraId="0F1EBBFE" w14:textId="77777777" w:rsidR="00F866BA" w:rsidRPr="00F866BA" w:rsidRDefault="00F866BA" w:rsidP="00F866BA">
            <w:pPr>
              <w:tabs>
                <w:tab w:val="num" w:pos="1430"/>
              </w:tabs>
              <w:autoSpaceDE w:val="0"/>
              <w:autoSpaceDN w:val="0"/>
              <w:adjustRightInd w:val="0"/>
              <w:ind w:firstLine="567"/>
              <w:jc w:val="both"/>
              <w:rPr>
                <w:rFonts w:cstheme="minorHAnsi"/>
                <w:b/>
              </w:rPr>
            </w:pPr>
            <w:r w:rsidRPr="00F866BA">
              <w:rPr>
                <w:rFonts w:cstheme="minorHAnsi"/>
              </w:rPr>
              <w:t xml:space="preserve">Копия всех содержащих записи страниц документа, удостоверяющего личность, </w:t>
            </w:r>
            <w:r w:rsidRPr="00F866BA">
              <w:rPr>
                <w:rFonts w:cstheme="minorHAnsi"/>
                <w:b/>
              </w:rPr>
              <w:t>не предоставляется:</w:t>
            </w:r>
          </w:p>
          <w:p w14:paraId="291EB6DF" w14:textId="77777777" w:rsidR="00F866BA" w:rsidRPr="00F866BA" w:rsidRDefault="00F866BA" w:rsidP="00F866BA">
            <w:pPr>
              <w:pStyle w:val="ac"/>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F866BA">
              <w:rPr>
                <w:rFonts w:asciiTheme="minorHAnsi" w:hAnsiTheme="minorHAnsi" w:cstheme="minorHAnsi"/>
              </w:rPr>
              <w:t>если документы в Реестр представлены в виде электронного документа, подписанного электронной подписью,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1A5A5A50" w14:textId="77777777" w:rsidR="00F866BA" w:rsidRPr="00F866BA" w:rsidRDefault="00F866BA" w:rsidP="002C5416">
            <w:pPr>
              <w:numPr>
                <w:ilvl w:val="0"/>
                <w:numId w:val="27"/>
              </w:numPr>
              <w:tabs>
                <w:tab w:val="clear" w:pos="1200"/>
                <w:tab w:val="num" w:pos="709"/>
              </w:tabs>
              <w:autoSpaceDE w:val="0"/>
              <w:autoSpaceDN w:val="0"/>
              <w:adjustRightInd w:val="0"/>
              <w:ind w:left="0" w:firstLine="567"/>
              <w:jc w:val="both"/>
              <w:rPr>
                <w:rFonts w:cstheme="minorHAnsi"/>
              </w:rPr>
            </w:pPr>
            <w:r w:rsidRPr="00F866BA">
              <w:rPr>
                <w:rFonts w:cstheme="minorHAnsi"/>
              </w:rPr>
              <w:t xml:space="preserve">      если документы для совершения операций/предоставления информации из Реестра (</w:t>
            </w:r>
            <w:r w:rsidRPr="00F866BA">
              <w:rPr>
                <w:rFonts w:cstheme="minorHAnsi"/>
                <w:b/>
              </w:rPr>
              <w:t>пункты 7.5-7.12, 7.19 раздела 7 и п. 8.2.1 раздела 8</w:t>
            </w:r>
            <w:r w:rsidRPr="00F866BA">
              <w:rPr>
                <w:rFonts w:cstheme="minorHAnsi"/>
              </w:rPr>
              <w:t xml:space="preserve"> настоящих Правил), представленные в Реестр обратившимся лицом любым из оговоренных настоящими Правилами способов, содержат информацию о документе, удостоверяющем личность, надлежащим образом оформленная копия которого была представлена Регистратору ранее при подаче иных документов.</w:t>
            </w:r>
          </w:p>
          <w:p w14:paraId="5C82A0CF" w14:textId="77777777" w:rsidR="00257A8E" w:rsidRPr="00CA566F" w:rsidRDefault="00257A8E" w:rsidP="00CA41D5">
            <w:pPr>
              <w:jc w:val="both"/>
              <w:rPr>
                <w:rFonts w:cstheme="minorHAnsi"/>
              </w:rPr>
            </w:pPr>
          </w:p>
        </w:tc>
        <w:tc>
          <w:tcPr>
            <w:tcW w:w="7796" w:type="dxa"/>
          </w:tcPr>
          <w:p w14:paraId="58B90A34" w14:textId="40D14A50" w:rsidR="00B42B7A" w:rsidRDefault="00B42B7A" w:rsidP="00B42B7A">
            <w:pPr>
              <w:tabs>
                <w:tab w:val="num" w:pos="1430"/>
              </w:tabs>
              <w:autoSpaceDE w:val="0"/>
              <w:autoSpaceDN w:val="0"/>
              <w:adjustRightInd w:val="0"/>
              <w:ind w:firstLine="567"/>
              <w:jc w:val="both"/>
              <w:rPr>
                <w:b/>
              </w:rPr>
            </w:pPr>
            <w:r>
              <w:rPr>
                <w:b/>
              </w:rPr>
              <w:t>Изложить в новой редакции</w:t>
            </w:r>
          </w:p>
          <w:p w14:paraId="381CB24F" w14:textId="77777777" w:rsidR="00B42B7A" w:rsidRDefault="00B42B7A" w:rsidP="00B42B7A">
            <w:pPr>
              <w:tabs>
                <w:tab w:val="num" w:pos="1430"/>
              </w:tabs>
              <w:autoSpaceDE w:val="0"/>
              <w:autoSpaceDN w:val="0"/>
              <w:adjustRightInd w:val="0"/>
              <w:ind w:firstLine="567"/>
              <w:jc w:val="both"/>
              <w:rPr>
                <w:b/>
              </w:rPr>
            </w:pPr>
          </w:p>
          <w:p w14:paraId="31E6A6B0" w14:textId="786F1657" w:rsidR="00B42B7A" w:rsidRPr="001433D7" w:rsidRDefault="00B42B7A" w:rsidP="00B42B7A">
            <w:pPr>
              <w:tabs>
                <w:tab w:val="num" w:pos="1430"/>
              </w:tabs>
              <w:autoSpaceDE w:val="0"/>
              <w:autoSpaceDN w:val="0"/>
              <w:adjustRightInd w:val="0"/>
              <w:ind w:firstLine="567"/>
              <w:jc w:val="both"/>
            </w:pPr>
            <w:r w:rsidRPr="001433D7">
              <w:rPr>
                <w:b/>
              </w:rPr>
              <w:t>5.3.1.11.</w:t>
            </w:r>
            <w:r w:rsidRPr="001433D7">
              <w:t> 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идентификации лиц, обращающихся к Регистратору/его трансфер – агенту/Эмитенту, исполняющему часть функций Регистратора.</w:t>
            </w:r>
          </w:p>
          <w:p w14:paraId="789571F8" w14:textId="77777777" w:rsidR="00B42B7A" w:rsidRPr="001433D7" w:rsidRDefault="00B42B7A" w:rsidP="00B42B7A">
            <w:pPr>
              <w:tabs>
                <w:tab w:val="num" w:pos="1430"/>
              </w:tabs>
              <w:autoSpaceDE w:val="0"/>
              <w:autoSpaceDN w:val="0"/>
              <w:adjustRightInd w:val="0"/>
              <w:ind w:firstLine="567"/>
              <w:jc w:val="both"/>
            </w:pPr>
            <w:r w:rsidRPr="001433D7">
              <w:t>Идентификация осуществляется на основании документа, удостоверяющего личность обратившегося/направившего документы лица (а также иных документов, если это определено требованиями действующего законодательства, настоящими Правилами и иными нормативными документами Регистратора).</w:t>
            </w:r>
          </w:p>
          <w:p w14:paraId="1842349A" w14:textId="77777777" w:rsidR="00B42B7A" w:rsidRPr="001433D7" w:rsidRDefault="00B42B7A" w:rsidP="00B42B7A">
            <w:pPr>
              <w:tabs>
                <w:tab w:val="num" w:pos="1430"/>
              </w:tabs>
              <w:autoSpaceDE w:val="0"/>
              <w:autoSpaceDN w:val="0"/>
              <w:adjustRightInd w:val="0"/>
              <w:ind w:firstLine="567"/>
              <w:jc w:val="both"/>
            </w:pPr>
            <w:r w:rsidRPr="001433D7">
              <w:t>Все документы, позволяющие идентифицировать принимаемых/находящихся на обслуживании зарегистрированных лиц, их законных представителей (уполномоченных представителей указанных лиц, выгодоприобретателей, и бенефициарных владельцев), и иных обращающихся к Регистратору лиц должны быть действительными на дату их предъявления и предоставления в Реестр.</w:t>
            </w:r>
          </w:p>
          <w:p w14:paraId="3EE8B503" w14:textId="77777777" w:rsidR="00B42B7A" w:rsidRPr="001433D7" w:rsidRDefault="00B42B7A" w:rsidP="00B42B7A">
            <w:pPr>
              <w:tabs>
                <w:tab w:val="num" w:pos="1430"/>
              </w:tabs>
              <w:autoSpaceDE w:val="0"/>
              <w:autoSpaceDN w:val="0"/>
              <w:adjustRightInd w:val="0"/>
              <w:ind w:firstLine="567"/>
              <w:jc w:val="both"/>
            </w:pPr>
            <w:r w:rsidRPr="001433D7">
              <w:rPr>
                <w:b/>
              </w:rPr>
              <w:t>При личном обращении</w:t>
            </w:r>
            <w:r w:rsidRPr="001433D7">
              <w:t xml:space="preserve"> по месту подачи документов принимаемых/находящихся на обслуживании зарегистрированных физических лиц (их законных представителей), иных физических лиц, имеющих право подавать документы в Реестр (в том числе, </w:t>
            </w:r>
            <w:r w:rsidRPr="001433D7">
              <w:rPr>
                <w:b/>
              </w:rPr>
              <w:t>при личном обращении</w:t>
            </w:r>
            <w:r w:rsidRPr="001433D7">
              <w:t xml:space="preserve"> уполномоченных представителей указанных лиц), такое лицо обязано </w:t>
            </w:r>
            <w:r w:rsidRPr="001433D7">
              <w:rPr>
                <w:b/>
              </w:rPr>
              <w:t>предъявить</w:t>
            </w:r>
            <w:r w:rsidRPr="001433D7">
              <w:t xml:space="preserve"> Регистратору/трансфер - агенту/Эмитенту, исполняющему часть функций Регистратора, подлинник документа, удостоверяющего его личность.</w:t>
            </w:r>
          </w:p>
          <w:p w14:paraId="00750F5B" w14:textId="77777777" w:rsidR="00B42B7A" w:rsidRPr="001433D7" w:rsidRDefault="00B42B7A" w:rsidP="00B42B7A">
            <w:pPr>
              <w:tabs>
                <w:tab w:val="num" w:pos="1430"/>
              </w:tabs>
              <w:autoSpaceDE w:val="0"/>
              <w:autoSpaceDN w:val="0"/>
              <w:adjustRightInd w:val="0"/>
              <w:ind w:firstLine="567"/>
              <w:jc w:val="both"/>
            </w:pPr>
            <w:r w:rsidRPr="001433D7">
              <w:t>Допускается представление копии документа, удостоверяющего личность (при одновременном предъявлении его оригинала), верность которой должна быть засвидетельствована ответственным работником Регистратора/трансфер -агента/Эмитента, исполняющего часть функций Регистратора.</w:t>
            </w:r>
          </w:p>
          <w:p w14:paraId="25DAD2AD" w14:textId="77777777" w:rsidR="00B42B7A" w:rsidRPr="001433D7" w:rsidRDefault="00B42B7A" w:rsidP="00B42B7A">
            <w:pPr>
              <w:tabs>
                <w:tab w:val="left" w:pos="851"/>
              </w:tabs>
              <w:ind w:firstLine="426"/>
              <w:jc w:val="both"/>
            </w:pPr>
            <w:r w:rsidRPr="001433D7">
              <w:rPr>
                <w:b/>
              </w:rPr>
              <w:t>В случае личного предоставления документов</w:t>
            </w:r>
            <w:r w:rsidRPr="001433D7">
              <w:t xml:space="preserve"> при каждом обращении зарегистрированного физического лица </w:t>
            </w:r>
            <w:r w:rsidRPr="001433D7">
              <w:rPr>
                <w:bCs/>
              </w:rPr>
              <w:t>(его законного представителя), уполномоченных представителей юридических и физических лиц,</w:t>
            </w:r>
            <w:r w:rsidRPr="001433D7">
              <w:t xml:space="preserve"> сотрудники Регистратора по месту подачи документов вправе осуществить снятие копии заполненных страниц документа, удостоверяющего личность.</w:t>
            </w:r>
          </w:p>
          <w:p w14:paraId="56D10EAA" w14:textId="77777777" w:rsidR="00B42B7A" w:rsidRPr="001433D7" w:rsidRDefault="00B42B7A" w:rsidP="00B42B7A">
            <w:pPr>
              <w:tabs>
                <w:tab w:val="num" w:pos="1430"/>
              </w:tabs>
              <w:autoSpaceDE w:val="0"/>
              <w:autoSpaceDN w:val="0"/>
              <w:adjustRightInd w:val="0"/>
              <w:ind w:firstLine="567"/>
              <w:jc w:val="both"/>
            </w:pPr>
            <w:r w:rsidRPr="001433D7">
              <w:t xml:space="preserve">В случае </w:t>
            </w:r>
            <w:r w:rsidRPr="001433D7">
              <w:rPr>
                <w:b/>
              </w:rPr>
              <w:t>личного обращения</w:t>
            </w:r>
            <w:r w:rsidRPr="001433D7">
              <w:t xml:space="preserve"> уполномоченного представителя по месту подачи документов, вместе с </w:t>
            </w:r>
            <w:r w:rsidRPr="001433D7">
              <w:rPr>
                <w:b/>
              </w:rPr>
              <w:t>предъявлением</w:t>
            </w:r>
            <w:r w:rsidRPr="001433D7">
              <w:t xml:space="preserve"> документа, удостоверяющего его личность, уполномоченный представитель обязан </w:t>
            </w:r>
            <w:r w:rsidRPr="001433D7">
              <w:rPr>
                <w:b/>
              </w:rPr>
              <w:t>предоставить</w:t>
            </w:r>
            <w:r w:rsidRPr="001433D7">
              <w:t xml:space="preserve"> в Реестр нотариально заверенную копию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(а также законного представителя указанного лица, в случае если его интересы в силу закона представляет законный представитель).</w:t>
            </w:r>
          </w:p>
          <w:p w14:paraId="2D2C709B" w14:textId="77777777" w:rsidR="00B42B7A" w:rsidRPr="001433D7" w:rsidRDefault="00B42B7A" w:rsidP="00B42B7A">
            <w:pPr>
              <w:tabs>
                <w:tab w:val="num" w:pos="1430"/>
              </w:tabs>
              <w:autoSpaceDE w:val="0"/>
              <w:autoSpaceDN w:val="0"/>
              <w:adjustRightInd w:val="0"/>
              <w:ind w:firstLine="567"/>
              <w:jc w:val="both"/>
            </w:pPr>
            <w:r w:rsidRPr="001433D7">
              <w:t xml:space="preserve">В случае предоставления документов в Реестр </w:t>
            </w:r>
            <w:r w:rsidRPr="001433D7">
              <w:rPr>
                <w:b/>
              </w:rPr>
              <w:t>иными, отличными от оговоренных в абзацах 4 и 6 настоящего раздела Правил способами,</w:t>
            </w:r>
            <w:r w:rsidRPr="001433D7">
              <w:t xml:space="preserve"> в Реестр должна быть предоставлена нотариально заверенная копия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оформленная аналогичным образом копия документа, удостоверяющего личность законного представителя (если от имени указанного лица действует законный представитель) или финансового управляющего, а также лица, уполномоченного представлять интересы вышеуказанных лиц на основании надлежащим образом оформленной доверенности (если от их имени действует уполномоченный представитель, и в силу настоящих Правил он вправе предоставлять документы в Реестр иными способами, кроме личного обращения по месту подачи документов).</w:t>
            </w:r>
          </w:p>
          <w:p w14:paraId="1CE8A834" w14:textId="77777777" w:rsidR="00B42B7A" w:rsidRPr="001433D7" w:rsidRDefault="00B42B7A" w:rsidP="00B42B7A">
            <w:pPr>
              <w:tabs>
                <w:tab w:val="num" w:pos="1430"/>
              </w:tabs>
              <w:autoSpaceDE w:val="0"/>
              <w:autoSpaceDN w:val="0"/>
              <w:adjustRightInd w:val="0"/>
              <w:ind w:firstLine="567"/>
              <w:jc w:val="both"/>
            </w:pPr>
            <w:r w:rsidRPr="001433D7">
              <w:t>Подлинники/копии документов, удостоверяющих личность, должны быть действительными на дату их предъявления и предоставления в Реестр.</w:t>
            </w:r>
          </w:p>
          <w:p w14:paraId="248987B8" w14:textId="77777777" w:rsidR="00B42B7A" w:rsidRPr="00B42B7A" w:rsidRDefault="00B42B7A" w:rsidP="00B42B7A">
            <w:pPr>
              <w:tabs>
                <w:tab w:val="num" w:pos="1430"/>
              </w:tabs>
              <w:autoSpaceDE w:val="0"/>
              <w:autoSpaceDN w:val="0"/>
              <w:adjustRightInd w:val="0"/>
              <w:ind w:firstLine="567"/>
              <w:jc w:val="both"/>
              <w:rPr>
                <w:rFonts w:cstheme="minorHAnsi"/>
                <w:b/>
              </w:rPr>
            </w:pPr>
            <w:r w:rsidRPr="00B42B7A">
              <w:rPr>
                <w:rFonts w:cstheme="minorHAnsi"/>
              </w:rPr>
              <w:t xml:space="preserve">Копия всех содержащих записи страниц документа, удостоверяющего личность, </w:t>
            </w:r>
            <w:r w:rsidRPr="00B42B7A">
              <w:rPr>
                <w:rFonts w:cstheme="minorHAnsi"/>
                <w:b/>
              </w:rPr>
              <w:t>не предоставляется:</w:t>
            </w:r>
          </w:p>
          <w:p w14:paraId="4B28537E" w14:textId="77777777" w:rsidR="00B42B7A" w:rsidRPr="00B42B7A" w:rsidRDefault="00B42B7A" w:rsidP="00B42B7A">
            <w:pPr>
              <w:pStyle w:val="ac"/>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B42B7A">
              <w:rPr>
                <w:rFonts w:asciiTheme="minorHAnsi" w:hAnsiTheme="minorHAnsi" w:cstheme="minorHAnsi"/>
              </w:rPr>
              <w:t>если документы в Реестр представлены в виде электронного документа, подписанного электронной подписью,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6517E4B5" w14:textId="3FDB6443" w:rsidR="00B42B7A" w:rsidRPr="00B42B7A" w:rsidRDefault="00B42B7A" w:rsidP="002C5416">
            <w:pPr>
              <w:numPr>
                <w:ilvl w:val="0"/>
                <w:numId w:val="27"/>
              </w:numPr>
              <w:tabs>
                <w:tab w:val="clear" w:pos="1200"/>
                <w:tab w:val="num" w:pos="709"/>
              </w:tabs>
              <w:autoSpaceDE w:val="0"/>
              <w:autoSpaceDN w:val="0"/>
              <w:adjustRightInd w:val="0"/>
              <w:ind w:left="0" w:firstLine="567"/>
              <w:jc w:val="both"/>
              <w:rPr>
                <w:rFonts w:cstheme="minorHAnsi"/>
              </w:rPr>
            </w:pPr>
            <w:r w:rsidRPr="00B42B7A">
              <w:rPr>
                <w:rFonts w:cstheme="minorHAnsi"/>
              </w:rPr>
              <w:t xml:space="preserve">      </w:t>
            </w:r>
            <w:bookmarkStart w:id="863" w:name="_Hlk163721550"/>
            <w:r w:rsidRPr="00B42B7A">
              <w:rPr>
                <w:rFonts w:cstheme="minorHAnsi"/>
              </w:rPr>
              <w:t>если документы для совершения операций/предоставления информации из Реестра, представленные в Реестр обратившимся лицом любым из оговоренных настоящими Правилами способов, содержат информацию о документе, удостоверяющем личность, надлежащим образом оформленная копия которого была представлена Регистратору ранее при подаче иных документов</w:t>
            </w:r>
            <w:ins w:id="864" w:author="Артюшенко Варвара Александровна" w:date="2024-04-11T11:52:00Z">
              <w:r w:rsidRPr="00B42B7A">
                <w:rPr>
                  <w:rFonts w:cstheme="minorHAnsi"/>
                </w:rPr>
                <w:t xml:space="preserve"> (в случаях, если за период времени с даты представления копии такого документа до даты обращения в реестр в ранее представленный документ, удостоверяющий личность, не вносились никакие официальные  дополнительные записи</w:t>
              </w:r>
            </w:ins>
            <w:r w:rsidR="00F866BA">
              <w:rPr>
                <w:rFonts w:cstheme="minorHAnsi"/>
              </w:rPr>
              <w:t xml:space="preserve">, </w:t>
            </w:r>
            <w:ins w:id="865" w:author="Артюшенко Варвара Александровна" w:date="2024-04-11T11:52:00Z">
              <w:r w:rsidRPr="00B42B7A">
                <w:rPr>
                  <w:rFonts w:cstheme="minorHAnsi"/>
                </w:rPr>
                <w:t>например, о смене адреса места жительства такого лица)</w:t>
              </w:r>
            </w:ins>
            <w:r w:rsidRPr="00B42B7A">
              <w:rPr>
                <w:rFonts w:cstheme="minorHAnsi"/>
              </w:rPr>
              <w:t>.</w:t>
            </w:r>
          </w:p>
          <w:bookmarkEnd w:id="863"/>
          <w:p w14:paraId="1A601B37" w14:textId="77777777" w:rsidR="00257A8E" w:rsidRPr="00CA566F" w:rsidRDefault="00257A8E" w:rsidP="00CA41D5">
            <w:pPr>
              <w:tabs>
                <w:tab w:val="left" w:pos="1980"/>
                <w:tab w:val="left" w:pos="4860"/>
                <w:tab w:val="left" w:pos="7200"/>
              </w:tabs>
              <w:ind w:firstLine="567"/>
              <w:jc w:val="both"/>
              <w:rPr>
                <w:rFonts w:cstheme="minorHAnsi"/>
                <w:b/>
                <w:color w:val="000000"/>
              </w:rPr>
            </w:pPr>
          </w:p>
        </w:tc>
      </w:tr>
      <w:tr w:rsidR="00257A8E" w:rsidRPr="00CA566F" w14:paraId="5ACFBE79" w14:textId="77777777" w:rsidTr="00CA60A8">
        <w:tc>
          <w:tcPr>
            <w:tcW w:w="7225" w:type="dxa"/>
          </w:tcPr>
          <w:p w14:paraId="1DC55A71" w14:textId="77777777" w:rsidR="00B91A38" w:rsidRPr="001433D7" w:rsidRDefault="00B91A38" w:rsidP="00B91A38">
            <w:pPr>
              <w:tabs>
                <w:tab w:val="left" w:pos="1980"/>
                <w:tab w:val="left" w:pos="4860"/>
                <w:tab w:val="left" w:pos="7200"/>
              </w:tabs>
              <w:ind w:firstLine="567"/>
              <w:jc w:val="both"/>
              <w:rPr>
                <w:b/>
                <w:color w:val="000000"/>
              </w:rPr>
            </w:pPr>
            <w:r w:rsidRPr="001433D7">
              <w:rPr>
                <w:b/>
                <w:color w:val="000000"/>
              </w:rPr>
              <w:t>5.3.1.12. </w:t>
            </w:r>
            <w:r w:rsidRPr="001433D7">
              <w:t xml:space="preserve">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проверки </w:t>
            </w:r>
            <w:r w:rsidRPr="001433D7">
              <w:rPr>
                <w:color w:val="000000"/>
              </w:rPr>
              <w:t xml:space="preserve">подлинности подписи </w:t>
            </w:r>
            <w:r w:rsidRPr="001433D7">
              <w:t xml:space="preserve">лиц, проставивших её на документах, предоставленных Регистратору/трансфер - агенту/Эмитенту, исполняющему часть функций Регистратора (а также процедура проверки подлинности </w:t>
            </w:r>
            <w:r w:rsidRPr="001433D7">
              <w:rPr>
                <w:color w:val="000000"/>
              </w:rPr>
              <w:t>печати, в случае её проставления на документах, оформленных юридическими лицами, в том числе Эмитентами ценных бумаг, и нотариусом).</w:t>
            </w:r>
          </w:p>
          <w:p w14:paraId="372B5D4B" w14:textId="77777777" w:rsidR="00B91A38" w:rsidRPr="001433D7" w:rsidRDefault="00B91A38" w:rsidP="00B91A38">
            <w:pPr>
              <w:tabs>
                <w:tab w:val="left" w:pos="1980"/>
                <w:tab w:val="left" w:pos="4860"/>
                <w:tab w:val="left" w:pos="7200"/>
              </w:tabs>
              <w:ind w:firstLine="567"/>
              <w:jc w:val="both"/>
              <w:rPr>
                <w:color w:val="000000"/>
              </w:rPr>
            </w:pPr>
            <w:r w:rsidRPr="001433D7">
              <w:rPr>
                <w:color w:val="000000"/>
              </w:rPr>
              <w:t>Проверка подлинности подписи (и печати, в случае её наличия) осуществляется в целях определения возможной грубой подделки путем сличения на сходство с оригиналом (образцом подписи и печати), имеющимся у Регистратора в соответствующих Анкетах и банковских карточках (иных документах/карточках).</w:t>
            </w:r>
          </w:p>
          <w:p w14:paraId="15A6E196" w14:textId="77777777" w:rsidR="00B91A38" w:rsidRPr="001433D7" w:rsidRDefault="00B91A38" w:rsidP="00B91A38">
            <w:pPr>
              <w:tabs>
                <w:tab w:val="left" w:pos="1980"/>
                <w:tab w:val="left" w:pos="4860"/>
                <w:tab w:val="left" w:pos="7200"/>
              </w:tabs>
              <w:ind w:firstLine="567"/>
              <w:jc w:val="both"/>
              <w:rPr>
                <w:color w:val="000000"/>
              </w:rPr>
            </w:pPr>
            <w:r w:rsidRPr="001433D7">
              <w:rPr>
                <w:color w:val="000000"/>
              </w:rPr>
              <w:t>В случае личной явки указанных лиц по месту подачи документов, проверка осуществляется с условием обязательного предъявления ими подлинника документа, удостоверяющего личность.</w:t>
            </w:r>
          </w:p>
          <w:p w14:paraId="3E28FB14" w14:textId="77777777" w:rsidR="00B91A38" w:rsidRPr="001433D7" w:rsidRDefault="00B91A38" w:rsidP="00B91A38">
            <w:pPr>
              <w:tabs>
                <w:tab w:val="num" w:pos="1430"/>
              </w:tabs>
              <w:ind w:firstLine="567"/>
              <w:jc w:val="both"/>
            </w:pPr>
            <w:r w:rsidRPr="001433D7">
              <w:t>В случае поступления к Регистратору документов через трансфер – агента/Эмитента, исполняющих в соответствии с заключенными договорными отношениями функцию по проверке подлинности подписи обращающихся к ним лиц, такие документы должны содержать служебные отметки трансфер – агента/Эмитента с проставлением даты, фамилии и инициалов, печати и подписи ответственных работников трансфер – агента/Эмитента, наделенных правом проверки подлинности подписи на входящих документах, в том числе распоряжениях.</w:t>
            </w:r>
          </w:p>
          <w:p w14:paraId="453501F6" w14:textId="77777777" w:rsidR="00B91A38" w:rsidRPr="001433D7" w:rsidRDefault="00B91A38" w:rsidP="00B91A38">
            <w:pPr>
              <w:tabs>
                <w:tab w:val="left" w:pos="1980"/>
                <w:tab w:val="left" w:pos="4860"/>
                <w:tab w:val="left" w:pos="7200"/>
              </w:tabs>
              <w:ind w:firstLine="567"/>
              <w:jc w:val="both"/>
              <w:rPr>
                <w:iCs/>
                <w:color w:val="000000"/>
              </w:rPr>
            </w:pPr>
            <w:r w:rsidRPr="001433D7">
              <w:rPr>
                <w:iCs/>
                <w:color w:val="000000"/>
              </w:rPr>
              <w:t>В случае, если подлинность подписи на представленных документах засвидетельствована нотариально, такой документ должен содержать удостоверительную надпись и гербовую печать нотариуса, соответствующие требованиям, установленным действующим законодательством о нотариате.</w:t>
            </w:r>
          </w:p>
          <w:p w14:paraId="1D991016" w14:textId="77777777" w:rsidR="00B91A38" w:rsidRPr="001433D7" w:rsidRDefault="00B91A38" w:rsidP="00B91A38">
            <w:pPr>
              <w:tabs>
                <w:tab w:val="num" w:pos="1430"/>
              </w:tabs>
              <w:ind w:firstLine="567"/>
              <w:jc w:val="both"/>
            </w:pPr>
            <w:r w:rsidRPr="001433D7">
              <w:t>В случае подписания и/или предоставления в Реестр документов уполномоченным представителем должны быть предоставлены надлежащим образом оформленные и действительные на дату предоставления документы, подтверждающие полномочия такого уполномоченного представителя.</w:t>
            </w:r>
          </w:p>
          <w:p w14:paraId="5C5FB49D" w14:textId="77777777" w:rsidR="00257A8E" w:rsidRPr="00CA566F" w:rsidRDefault="00257A8E" w:rsidP="00CA41D5">
            <w:pPr>
              <w:jc w:val="both"/>
              <w:rPr>
                <w:rFonts w:cstheme="minorHAnsi"/>
              </w:rPr>
            </w:pPr>
          </w:p>
        </w:tc>
        <w:tc>
          <w:tcPr>
            <w:tcW w:w="7796" w:type="dxa"/>
          </w:tcPr>
          <w:p w14:paraId="02856CC7" w14:textId="0E6B54DD" w:rsidR="00B91A38" w:rsidRDefault="00B91A38" w:rsidP="00B91A38">
            <w:pPr>
              <w:tabs>
                <w:tab w:val="left" w:pos="1980"/>
                <w:tab w:val="left" w:pos="4860"/>
                <w:tab w:val="left" w:pos="7200"/>
              </w:tabs>
              <w:ind w:firstLine="567"/>
              <w:jc w:val="both"/>
              <w:rPr>
                <w:b/>
                <w:color w:val="000000"/>
              </w:rPr>
            </w:pPr>
            <w:r>
              <w:rPr>
                <w:b/>
                <w:color w:val="000000"/>
              </w:rPr>
              <w:t>Изложить в новой редакции</w:t>
            </w:r>
          </w:p>
          <w:p w14:paraId="46A3698B" w14:textId="77777777" w:rsidR="00B91A38" w:rsidRDefault="00B91A38" w:rsidP="00B91A38">
            <w:pPr>
              <w:tabs>
                <w:tab w:val="left" w:pos="1980"/>
                <w:tab w:val="left" w:pos="4860"/>
                <w:tab w:val="left" w:pos="7200"/>
              </w:tabs>
              <w:ind w:firstLine="567"/>
              <w:jc w:val="both"/>
              <w:rPr>
                <w:b/>
                <w:color w:val="000000"/>
              </w:rPr>
            </w:pPr>
          </w:p>
          <w:p w14:paraId="1F9D3E85" w14:textId="2D4D1E05" w:rsidR="00B91A38" w:rsidRPr="001433D7" w:rsidRDefault="00B91A38" w:rsidP="00B91A38">
            <w:pPr>
              <w:tabs>
                <w:tab w:val="left" w:pos="1980"/>
                <w:tab w:val="left" w:pos="4860"/>
                <w:tab w:val="left" w:pos="7200"/>
              </w:tabs>
              <w:ind w:firstLine="567"/>
              <w:jc w:val="both"/>
              <w:rPr>
                <w:b/>
                <w:color w:val="000000"/>
              </w:rPr>
            </w:pPr>
            <w:r>
              <w:rPr>
                <w:b/>
                <w:color w:val="000000"/>
              </w:rPr>
              <w:t>5</w:t>
            </w:r>
            <w:r w:rsidRPr="001433D7">
              <w:rPr>
                <w:b/>
                <w:color w:val="000000"/>
              </w:rPr>
              <w:t>.3.1.12. </w:t>
            </w:r>
            <w:r w:rsidRPr="001433D7">
              <w:t xml:space="preserve">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проверки </w:t>
            </w:r>
            <w:r w:rsidRPr="001433D7">
              <w:rPr>
                <w:color w:val="000000"/>
              </w:rPr>
              <w:t xml:space="preserve">подлинности подписи </w:t>
            </w:r>
            <w:r w:rsidRPr="001433D7">
              <w:t xml:space="preserve">лиц, проставивших её на документах, предоставленных Регистратору/трансфер - агенту/Эмитенту, исполняющему часть функций Регистратора (а также процедура проверки подлинности </w:t>
            </w:r>
            <w:r w:rsidRPr="001433D7">
              <w:rPr>
                <w:color w:val="000000"/>
              </w:rPr>
              <w:t>печати, в случае её проставления на документах, оформленных юридическими лицами, в том числе Эмитентами ценных бумаг, и нотариусом).</w:t>
            </w:r>
          </w:p>
          <w:p w14:paraId="6E743B1F" w14:textId="0CC9F5F1" w:rsidR="00B91A38" w:rsidRPr="001433D7" w:rsidRDefault="00B91A38" w:rsidP="00B91A38">
            <w:pPr>
              <w:tabs>
                <w:tab w:val="left" w:pos="1980"/>
                <w:tab w:val="left" w:pos="4860"/>
                <w:tab w:val="left" w:pos="7200"/>
              </w:tabs>
              <w:ind w:firstLine="567"/>
              <w:jc w:val="both"/>
              <w:rPr>
                <w:color w:val="000000"/>
              </w:rPr>
            </w:pPr>
            <w:r w:rsidRPr="001433D7">
              <w:rPr>
                <w:color w:val="000000"/>
              </w:rPr>
              <w:t xml:space="preserve">Проверка подлинности подписи (и печати, </w:t>
            </w:r>
            <w:ins w:id="866" w:author="Артюшенко Варвара Александровна" w:date="2024-01-26T12:30:00Z">
              <w:r w:rsidRPr="00860E7A">
                <w:t>в случае, если обязанность по использованию печати предусмотрена законодательством РФ</w:t>
              </w:r>
            </w:ins>
            <w:r w:rsidRPr="001433D7">
              <w:rPr>
                <w:color w:val="000000"/>
              </w:rPr>
              <w:t>) осуществляется в целях определения возможной грубой подделки путем сличения на сходство с оригиналом (образцом подписи и печати), имеющимся у Регистратора в соответствующих Анкетах и</w:t>
            </w:r>
            <w:ins w:id="867" w:author="Артюшенко Варвара Александровна" w:date="2024-03-14T13:05:00Z">
              <w:r>
                <w:rPr>
                  <w:color w:val="000000"/>
                </w:rPr>
                <w:t>/или</w:t>
              </w:r>
            </w:ins>
            <w:r w:rsidRPr="001433D7">
              <w:rPr>
                <w:color w:val="000000"/>
              </w:rPr>
              <w:t xml:space="preserve"> </w:t>
            </w:r>
            <w:ins w:id="868" w:author="Артюшенко Варвара Александровна" w:date="2024-03-14T13:05:00Z">
              <w:r w:rsidRPr="0078346B">
                <w:rPr>
                  <w:color w:val="000000"/>
                </w:rPr>
                <w:t>нотариально удостоверенны</w:t>
              </w:r>
            </w:ins>
            <w:ins w:id="869" w:author="Артюшенко Варвара Александровна" w:date="2024-03-18T14:37:00Z">
              <w:r w:rsidRPr="0078346B">
                <w:rPr>
                  <w:color w:val="000000"/>
                </w:rPr>
                <w:t>м</w:t>
              </w:r>
            </w:ins>
            <w:ins w:id="870" w:author="Артюшенко Варвара Александровна" w:date="2024-03-14T13:05:00Z">
              <w:r w:rsidRPr="0078346B">
                <w:rPr>
                  <w:color w:val="000000"/>
                </w:rPr>
                <w:t xml:space="preserve"> образц</w:t>
              </w:r>
            </w:ins>
            <w:ins w:id="871" w:author="Артюшенко Варвара Александровна" w:date="2024-03-18T14:37:00Z">
              <w:r w:rsidRPr="0078346B">
                <w:rPr>
                  <w:color w:val="000000"/>
                </w:rPr>
                <w:t>ом</w:t>
              </w:r>
            </w:ins>
            <w:ins w:id="872" w:author="Артюшенко Варвара Александровна" w:date="2024-03-14T13:05:00Z">
              <w:r w:rsidRPr="0078346B">
                <w:rPr>
                  <w:color w:val="000000"/>
                </w:rPr>
                <w:t xml:space="preserve"> подписи</w:t>
              </w:r>
            </w:ins>
            <w:ins w:id="873" w:author="Артюшенко Варвара Александровна" w:date="2024-03-14T13:06:00Z">
              <w:r w:rsidRPr="0078346B">
                <w:rPr>
                  <w:color w:val="000000"/>
                </w:rPr>
                <w:t xml:space="preserve"> лица</w:t>
              </w:r>
            </w:ins>
            <w:r w:rsidRPr="0078346B">
              <w:rPr>
                <w:color w:val="000000"/>
              </w:rPr>
              <w:t>.</w:t>
            </w:r>
          </w:p>
          <w:p w14:paraId="7C0D128D" w14:textId="77777777" w:rsidR="00B91A38" w:rsidRPr="001433D7" w:rsidRDefault="00B91A38" w:rsidP="00B91A38">
            <w:pPr>
              <w:tabs>
                <w:tab w:val="left" w:pos="1980"/>
                <w:tab w:val="left" w:pos="4860"/>
                <w:tab w:val="left" w:pos="7200"/>
              </w:tabs>
              <w:ind w:firstLine="567"/>
              <w:jc w:val="both"/>
              <w:rPr>
                <w:color w:val="000000"/>
              </w:rPr>
            </w:pPr>
            <w:r w:rsidRPr="001433D7">
              <w:rPr>
                <w:color w:val="000000"/>
              </w:rPr>
              <w:t>В случае личной явки указанных лиц по месту подачи документов, проверка осуществляется с условием обязательного предъявления ими подлинника документа, удостоверяющего личность.</w:t>
            </w:r>
          </w:p>
          <w:p w14:paraId="1C8D9E3D" w14:textId="77777777" w:rsidR="00B91A38" w:rsidRPr="001433D7" w:rsidRDefault="00B91A38" w:rsidP="00B91A38">
            <w:pPr>
              <w:tabs>
                <w:tab w:val="num" w:pos="1430"/>
              </w:tabs>
              <w:ind w:firstLine="567"/>
              <w:jc w:val="both"/>
            </w:pPr>
            <w:r w:rsidRPr="001433D7">
              <w:t>В случае поступления к Регистратору документов через трансфер – агента/Эмитента, исполняющих в соответствии с заключенными договорными отношениями функцию по проверке подлинности подписи обращающихся к ним лиц, такие документы должны содержать служебные отметки трансфер – агента/Эмитента с проставлением даты, фамилии и инициалов, печати и подписи ответственных работников трансфер – агента/Эмитента, наделенных правом проверки подлинности подписи на входящих документах, в том числе распоряжениях.</w:t>
            </w:r>
          </w:p>
          <w:p w14:paraId="7FFC5D1A" w14:textId="77777777" w:rsidR="00B91A38" w:rsidRPr="001433D7" w:rsidRDefault="00B91A38" w:rsidP="00B91A38">
            <w:pPr>
              <w:tabs>
                <w:tab w:val="left" w:pos="1980"/>
                <w:tab w:val="left" w:pos="4860"/>
                <w:tab w:val="left" w:pos="7200"/>
              </w:tabs>
              <w:ind w:firstLine="567"/>
              <w:jc w:val="both"/>
              <w:rPr>
                <w:iCs/>
                <w:color w:val="000000"/>
              </w:rPr>
            </w:pPr>
            <w:r w:rsidRPr="001433D7">
              <w:rPr>
                <w:iCs/>
                <w:color w:val="000000"/>
              </w:rPr>
              <w:t>В случае, если подлинность подписи на представленных документах засвидетельствована нотариально, такой документ должен содержать удостоверительную надпись и гербовую печать нотариуса, соответствующие требованиям, установленным действующим законодательством о нотариате.</w:t>
            </w:r>
          </w:p>
          <w:p w14:paraId="0F8CB193" w14:textId="77777777" w:rsidR="00B91A38" w:rsidRDefault="00B91A38" w:rsidP="00B91A38">
            <w:pPr>
              <w:tabs>
                <w:tab w:val="num" w:pos="1430"/>
              </w:tabs>
              <w:ind w:firstLine="567"/>
              <w:jc w:val="both"/>
              <w:rPr>
                <w:ins w:id="874" w:author="Артюшенко Варвара Александровна" w:date="2024-04-15T13:52:00Z"/>
              </w:rPr>
            </w:pPr>
            <w:r w:rsidRPr="001433D7">
              <w:t>В случае подписания и/или предоставления в Реестр документов уполномоченным представителем должны быть предоставлены надлежащим образом оформленные и действительные на дату предоставления документы, подтверждающие полномочия такого уполномоченного представителя.</w:t>
            </w:r>
          </w:p>
          <w:p w14:paraId="23850316" w14:textId="77777777" w:rsidR="00B91A38" w:rsidRPr="003D25A4" w:rsidRDefault="00B91A38" w:rsidP="00B91A38">
            <w:pPr>
              <w:autoSpaceDE w:val="0"/>
              <w:autoSpaceDN w:val="0"/>
              <w:adjustRightInd w:val="0"/>
              <w:ind w:firstLine="567"/>
              <w:jc w:val="both"/>
              <w:rPr>
                <w:ins w:id="875" w:author="Артюшенко Варвара Александровна" w:date="2024-04-15T13:54:00Z"/>
                <w:rFonts w:eastAsia="Calibri"/>
              </w:rPr>
            </w:pPr>
            <w:bookmarkStart w:id="876" w:name="_Hlk164151304"/>
            <w:ins w:id="877" w:author="Артюшенко Варвара Александровна" w:date="2024-04-15T13:52:00Z">
              <w:r w:rsidRPr="003D25A4">
                <w:t>В случае, если зарегистрированное лицо вследствие физических недостатков, болезни или по каким-либо иным причинам не может лично расписаться в предоставленных документ</w:t>
              </w:r>
            </w:ins>
            <w:ins w:id="878" w:author="Артюшенко Варвара Александровна" w:date="2024-04-15T13:53:00Z">
              <w:r w:rsidRPr="003D25A4">
                <w:t xml:space="preserve">ах, </w:t>
              </w:r>
            </w:ins>
            <w:ins w:id="879" w:author="Артюшенко Варвара Александровна" w:date="2024-04-15T13:55:00Z">
              <w:r w:rsidRPr="003D25A4">
                <w:rPr>
                  <w:rFonts w:eastAsia="Calibri"/>
                </w:rPr>
                <w:t>по его</w:t>
              </w:r>
            </w:ins>
            <w:ins w:id="880" w:author="Артюшенко Варвара Александровна" w:date="2024-04-15T13:54:00Z">
              <w:r w:rsidRPr="003D25A4">
                <w:rPr>
                  <w:rFonts w:eastAsia="Calibri"/>
                </w:rPr>
                <w:t xml:space="preserve"> поручению, в его присутствии и в присутствии нотариуса </w:t>
              </w:r>
            </w:ins>
            <w:ins w:id="881" w:author="Артюшенко Варвара Александровна" w:date="2024-04-15T13:55:00Z">
              <w:r w:rsidRPr="003D25A4">
                <w:rPr>
                  <w:rFonts w:eastAsia="Calibri"/>
                </w:rPr>
                <w:t>Анкету, Распоряжение</w:t>
              </w:r>
            </w:ins>
            <w:ins w:id="882" w:author="Артюшенко Варвара Александровна" w:date="2024-04-15T13:54:00Z">
              <w:r w:rsidRPr="003D25A4">
                <w:rPr>
                  <w:rFonts w:eastAsia="Calibri"/>
                </w:rPr>
                <w:t xml:space="preserve"> или иной документ</w:t>
              </w:r>
            </w:ins>
            <w:ins w:id="883" w:author="Артюшенко Варвара Александровна" w:date="2024-04-15T13:59:00Z">
              <w:r>
                <w:rPr>
                  <w:rFonts w:eastAsia="Calibri"/>
                </w:rPr>
                <w:t>, предоставляемый в Реестр,</w:t>
              </w:r>
            </w:ins>
            <w:ins w:id="884" w:author="Артюшенко Варвара Александровна" w:date="2024-04-15T13:54:00Z">
              <w:r w:rsidRPr="003D25A4">
                <w:rPr>
                  <w:rFonts w:eastAsia="Calibri"/>
                </w:rPr>
                <w:t xml:space="preserve"> может подписать другой гражданин </w:t>
              </w:r>
            </w:ins>
            <w:ins w:id="885" w:author="Артюшенко Варвара Александровна" w:date="2024-04-15T14:01:00Z">
              <w:r>
                <w:rPr>
                  <w:rFonts w:eastAsia="Calibri"/>
                </w:rPr>
                <w:t xml:space="preserve">(рукоприкладчик) </w:t>
              </w:r>
            </w:ins>
            <w:ins w:id="886" w:author="Артюшенко Варвара Александровна" w:date="2024-04-15T13:54:00Z">
              <w:r w:rsidRPr="003D25A4">
                <w:rPr>
                  <w:rFonts w:eastAsia="Calibri"/>
                </w:rPr>
                <w:t xml:space="preserve">с указанием причин, в силу которых документ не мог быть подписан собственноручно </w:t>
              </w:r>
            </w:ins>
            <w:ins w:id="887" w:author="Артюшенко Варвара Александровна" w:date="2024-04-15T13:55:00Z">
              <w:r w:rsidRPr="003D25A4">
                <w:rPr>
                  <w:rFonts w:eastAsia="Calibri"/>
                </w:rPr>
                <w:t>зарегистрированным лицом</w:t>
              </w:r>
            </w:ins>
            <w:ins w:id="888" w:author="Артюшенко Варвара Александровна" w:date="2024-04-15T13:54:00Z">
              <w:r w:rsidRPr="003D25A4">
                <w:rPr>
                  <w:rFonts w:eastAsia="Calibri"/>
                </w:rPr>
                <w:t>, обратившимся за совершением нотариального действия</w:t>
              </w:r>
            </w:ins>
            <w:ins w:id="889" w:author="Артюшенко Варвара Александровна" w:date="2024-04-15T13:56:00Z">
              <w:r>
                <w:rPr>
                  <w:rFonts w:eastAsia="Calibri"/>
                </w:rPr>
                <w:t>.</w:t>
              </w:r>
            </w:ins>
            <w:ins w:id="890" w:author="Артюшенко Варвара Александровна" w:date="2024-04-15T13:59:00Z">
              <w:r>
                <w:rPr>
                  <w:rFonts w:eastAsia="Calibri"/>
                </w:rPr>
                <w:t xml:space="preserve"> </w:t>
              </w:r>
            </w:ins>
            <w:ins w:id="891" w:author="Артюшенко Варвара Александровна" w:date="2024-04-15T14:00:00Z">
              <w:r>
                <w:rPr>
                  <w:rFonts w:eastAsia="Calibri"/>
                </w:rPr>
                <w:t xml:space="preserve">В </w:t>
              </w:r>
            </w:ins>
            <w:ins w:id="892" w:author="Артюшенко Варвара Александровна" w:date="2024-04-15T14:01:00Z">
              <w:r>
                <w:rPr>
                  <w:rFonts w:eastAsia="Calibri"/>
                </w:rPr>
                <w:t xml:space="preserve">случае предоставления в Реестр комплекта документов, </w:t>
              </w:r>
            </w:ins>
            <w:ins w:id="893" w:author="Артюшенко Варвара Александровна" w:date="2024-04-15T14:02:00Z">
              <w:r>
                <w:rPr>
                  <w:rFonts w:eastAsia="Calibri"/>
                </w:rPr>
                <w:t xml:space="preserve">каждый предоставляемый документ должен быть подписан рукоприкладчиком </w:t>
              </w:r>
            </w:ins>
            <w:ins w:id="894" w:author="Артюшенко Варвара Александровна" w:date="2024-04-15T14:01:00Z">
              <w:r>
                <w:rPr>
                  <w:rFonts w:eastAsia="Calibri"/>
                </w:rPr>
                <w:t xml:space="preserve">в </w:t>
              </w:r>
            </w:ins>
            <w:ins w:id="895" w:author="Артюшенко Варвара Александровна" w:date="2024-04-15T14:00:00Z">
              <w:r>
                <w:rPr>
                  <w:rFonts w:eastAsia="Calibri"/>
                </w:rPr>
                <w:t>присутствии нотариуса</w:t>
              </w:r>
            </w:ins>
            <w:ins w:id="896" w:author="Артюшенко Варвара Александровна" w:date="2024-04-15T14:01:00Z">
              <w:r>
                <w:rPr>
                  <w:rFonts w:eastAsia="Calibri"/>
                </w:rPr>
                <w:t>.</w:t>
              </w:r>
            </w:ins>
            <w:ins w:id="897" w:author="Артюшенко Варвара Александровна" w:date="2024-04-25T12:03:00Z">
              <w:r>
                <w:rPr>
                  <w:rFonts w:eastAsia="Calibri"/>
                </w:rPr>
                <w:t xml:space="preserve"> </w:t>
              </w:r>
            </w:ins>
            <w:ins w:id="898" w:author="Артюшенко Варвара Александровна" w:date="2024-04-25T12:04:00Z">
              <w:r w:rsidRPr="00422F9D">
                <w:rPr>
                  <w:iCs/>
                </w:rPr>
                <w:t>В случае исполнения рукоприкладчиком от имени зарегистрированного лица</w:t>
              </w:r>
              <w:r>
                <w:rPr>
                  <w:iCs/>
                </w:rPr>
                <w:t xml:space="preserve"> также</w:t>
              </w:r>
              <w:r w:rsidRPr="00422F9D">
                <w:rPr>
                  <w:iCs/>
                </w:rPr>
                <w:t xml:space="preserve"> функций уполномоченного представителя, Регистратору должна быть предоставлена надлежащим образом оформленная </w:t>
              </w:r>
              <w:r>
                <w:rPr>
                  <w:iCs/>
                </w:rPr>
                <w:t>д</w:t>
              </w:r>
              <w:r w:rsidRPr="00422F9D">
                <w:rPr>
                  <w:iCs/>
                </w:rPr>
                <w:t>оверенность в порядке, предусмотренном настоящими Правилами</w:t>
              </w:r>
              <w:r>
                <w:rPr>
                  <w:iCs/>
                </w:rPr>
                <w:t>.</w:t>
              </w:r>
            </w:ins>
          </w:p>
          <w:bookmarkEnd w:id="876"/>
          <w:p w14:paraId="5EA0D31C" w14:textId="77777777" w:rsidR="00257A8E" w:rsidRPr="00CA566F" w:rsidRDefault="00257A8E" w:rsidP="00CA41D5">
            <w:pPr>
              <w:tabs>
                <w:tab w:val="left" w:pos="1980"/>
                <w:tab w:val="left" w:pos="4860"/>
                <w:tab w:val="left" w:pos="7200"/>
              </w:tabs>
              <w:ind w:firstLine="567"/>
              <w:jc w:val="both"/>
              <w:rPr>
                <w:rFonts w:cstheme="minorHAnsi"/>
                <w:b/>
                <w:color w:val="000000"/>
              </w:rPr>
            </w:pPr>
          </w:p>
        </w:tc>
      </w:tr>
      <w:tr w:rsidR="00B91A38" w:rsidRPr="00CA566F" w14:paraId="0147192B" w14:textId="77777777" w:rsidTr="00CA60A8">
        <w:tc>
          <w:tcPr>
            <w:tcW w:w="7225" w:type="dxa"/>
          </w:tcPr>
          <w:p w14:paraId="6166F446" w14:textId="77777777" w:rsidR="001B4F2F" w:rsidRPr="001433D7" w:rsidRDefault="001B4F2F" w:rsidP="001B4F2F">
            <w:pPr>
              <w:tabs>
                <w:tab w:val="left" w:pos="1980"/>
                <w:tab w:val="left" w:pos="4860"/>
                <w:tab w:val="left" w:pos="7200"/>
              </w:tabs>
              <w:ind w:firstLine="567"/>
              <w:jc w:val="both"/>
              <w:rPr>
                <w:color w:val="000000"/>
              </w:rPr>
            </w:pPr>
            <w:r w:rsidRPr="001433D7">
              <w:rPr>
                <w:b/>
                <w:color w:val="000000"/>
              </w:rPr>
              <w:t>5.3.1.14.</w:t>
            </w:r>
            <w:r w:rsidRPr="001433D7">
              <w:rPr>
                <w:color w:val="000000"/>
              </w:rPr>
              <w:t xml:space="preserve"> Все документы, полученные в ходе приема </w:t>
            </w:r>
            <w:r w:rsidRPr="001433D7">
              <w:rPr>
                <w:bCs/>
                <w:color w:val="000000"/>
              </w:rPr>
              <w:t>от обратившихся лиц,</w:t>
            </w:r>
            <w:r w:rsidRPr="001433D7">
              <w:rPr>
                <w:color w:val="000000"/>
              </w:rPr>
              <w:t xml:space="preserve"> регистрируются в день их получения в  системе учета документов Регистратора с учетом проставления на документах служебных отметок о дате приема, входящего номера, фамилии и инициалов ответственного работника, осуществившего регистрацию входящего документа. После проведения экспертизы входящие документы исполняются, либо на них проставляются служебные отметки со статусом «Принят», либо выдается Уведомление об отказе в открытии лицевого счета/совершении операции/предоставлении информации из Реестра, или Уведомление о задержке в совершении операции.</w:t>
            </w:r>
          </w:p>
          <w:p w14:paraId="45B60B4E" w14:textId="77777777" w:rsidR="001B4F2F" w:rsidRPr="001433D7" w:rsidRDefault="001B4F2F" w:rsidP="001B4F2F">
            <w:pPr>
              <w:tabs>
                <w:tab w:val="left" w:pos="1980"/>
                <w:tab w:val="left" w:pos="4860"/>
                <w:tab w:val="left" w:pos="7200"/>
              </w:tabs>
              <w:ind w:firstLine="567"/>
              <w:jc w:val="both"/>
            </w:pPr>
            <w:r w:rsidRPr="001433D7">
              <w:rPr>
                <w:color w:val="000000"/>
              </w:rPr>
              <w:t>При приеме документов по требованию обратившегося лица составляется в 2-х (двух) экземплярах Акт приема –</w:t>
            </w:r>
            <w:r w:rsidRPr="001433D7">
              <w:rPr>
                <w:lang w:val="en-US"/>
              </w:rPr>
              <w:t> </w:t>
            </w:r>
            <w:r w:rsidRPr="001433D7">
              <w:t xml:space="preserve">передачи </w:t>
            </w:r>
            <w:r w:rsidRPr="001433D7">
              <w:rPr>
                <w:color w:val="000000"/>
              </w:rPr>
              <w:t>входящих документов.</w:t>
            </w:r>
          </w:p>
          <w:p w14:paraId="73DC7C0F" w14:textId="77777777" w:rsidR="001B4F2F" w:rsidRPr="001433D7" w:rsidRDefault="001B4F2F" w:rsidP="001B4F2F">
            <w:pPr>
              <w:tabs>
                <w:tab w:val="left" w:pos="1980"/>
                <w:tab w:val="left" w:pos="4860"/>
                <w:tab w:val="left" w:pos="7200"/>
              </w:tabs>
              <w:ind w:firstLine="567"/>
              <w:jc w:val="both"/>
              <w:rPr>
                <w:color w:val="000000"/>
              </w:rPr>
            </w:pPr>
            <w:r w:rsidRPr="001433D7">
              <w:t xml:space="preserve">Один экземпляр Акта приема - передачи </w:t>
            </w:r>
            <w:r w:rsidRPr="001433D7">
              <w:rPr>
                <w:color w:val="000000"/>
              </w:rPr>
              <w:t>остается у принимающей документы стороны, другой - у передающей стороны. Вместе с указанным Актом лицо, передающее документы, получает счет на оплату услуг Регистратора (в случае, если операция, проводимая в Реестре, платная).</w:t>
            </w:r>
          </w:p>
          <w:p w14:paraId="6C904BA6"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По согласованию сторон по сделке счет может быть выписан на лицо, передающее ценные бумаги, либо на иное лицо, в том числе участвующее в сделке.</w:t>
            </w:r>
          </w:p>
          <w:p w14:paraId="76B31769"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При внесении записей в Реестр о списании/зачислении ценных бумаг со счета/на счет номинального держателя центрального депозитария оплата услуг Регистратора осуществляется центральным депозитарием.</w:t>
            </w:r>
          </w:p>
          <w:p w14:paraId="4F961DF1" w14:textId="77777777" w:rsidR="001B4F2F" w:rsidRPr="001433D7" w:rsidRDefault="001B4F2F" w:rsidP="001B4F2F">
            <w:pPr>
              <w:tabs>
                <w:tab w:val="left" w:pos="1980"/>
                <w:tab w:val="left" w:pos="4860"/>
                <w:tab w:val="left" w:pos="7200"/>
              </w:tabs>
              <w:ind w:firstLine="567"/>
              <w:jc w:val="both"/>
            </w:pPr>
            <w:r w:rsidRPr="001433D7">
              <w:rPr>
                <w:color w:val="000000"/>
              </w:rPr>
              <w:t xml:space="preserve">Лицо, предоставляющее документы, может заблаговременно ознакомиться с действующими на день предоставления документов «Тарифами на услуги Регистратора», а также с иными Прейскурантами на услуги Регистратора, которые утверждаются внутренним распорядительным документом Регистратора. Действующие у Регистратора Тарифы и Прейскуранты размещаются </w:t>
            </w:r>
            <w:r w:rsidRPr="001433D7">
              <w:t xml:space="preserve">на официальном Интернет - сайте Регистратора по адресу: </w:t>
            </w:r>
            <w:hyperlink r:id="rId6" w:history="1">
              <w:r w:rsidRPr="001433D7">
                <w:rPr>
                  <w:rStyle w:val="ae"/>
                  <w:lang w:val="en-US"/>
                </w:rPr>
                <w:t>www</w:t>
              </w:r>
              <w:r w:rsidRPr="001433D7">
                <w:rPr>
                  <w:rStyle w:val="ae"/>
                </w:rPr>
                <w:t>.</w:t>
              </w:r>
              <w:r w:rsidRPr="001433D7">
                <w:rPr>
                  <w:rStyle w:val="ae"/>
                  <w:lang w:val="en-US"/>
                </w:rPr>
                <w:t>draga</w:t>
              </w:r>
              <w:r w:rsidRPr="001433D7">
                <w:rPr>
                  <w:rStyle w:val="ae"/>
                </w:rPr>
                <w:t>.</w:t>
              </w:r>
              <w:r w:rsidRPr="001433D7">
                <w:rPr>
                  <w:rStyle w:val="ae"/>
                  <w:lang w:val="en-US"/>
                </w:rPr>
                <w:t>ru</w:t>
              </w:r>
            </w:hyperlink>
            <w:r w:rsidRPr="001433D7">
              <w:t>.</w:t>
            </w:r>
          </w:p>
          <w:p w14:paraId="4D0777B3" w14:textId="77777777" w:rsidR="001B4F2F" w:rsidRPr="001433D7" w:rsidRDefault="001B4F2F" w:rsidP="001B4F2F">
            <w:pPr>
              <w:tabs>
                <w:tab w:val="left" w:pos="1980"/>
                <w:tab w:val="left" w:pos="4860"/>
                <w:tab w:val="left" w:pos="7200"/>
              </w:tabs>
              <w:ind w:firstLine="567"/>
              <w:jc w:val="both"/>
            </w:pPr>
            <w:r w:rsidRPr="001433D7">
              <w:t>При предоставлении обратившимся лицом неполного комплекта документов Регистратор вправе отказать в приеме таких документов. По требованию обратившегося лица Регистратор обеспечивает предоставление ему мотивированного отказа по форме, установленной внутренними документами Регистратора.</w:t>
            </w:r>
          </w:p>
          <w:p w14:paraId="3287DD01" w14:textId="77777777" w:rsidR="001B4F2F" w:rsidRPr="001433D7" w:rsidRDefault="001B4F2F" w:rsidP="001B4F2F">
            <w:pPr>
              <w:tabs>
                <w:tab w:val="left" w:pos="1980"/>
                <w:tab w:val="left" w:pos="4860"/>
                <w:tab w:val="left" w:pos="7200"/>
              </w:tabs>
              <w:ind w:firstLine="567"/>
              <w:jc w:val="both"/>
              <w:rPr>
                <w:color w:val="000000"/>
              </w:rPr>
            </w:pPr>
          </w:p>
          <w:p w14:paraId="4B34C7D0" w14:textId="77777777" w:rsidR="00B91A38" w:rsidRPr="00CA566F" w:rsidRDefault="00B91A38" w:rsidP="00CA41D5">
            <w:pPr>
              <w:jc w:val="both"/>
              <w:rPr>
                <w:rFonts w:cstheme="minorHAnsi"/>
              </w:rPr>
            </w:pPr>
          </w:p>
        </w:tc>
        <w:tc>
          <w:tcPr>
            <w:tcW w:w="7796" w:type="dxa"/>
          </w:tcPr>
          <w:p w14:paraId="1D953953" w14:textId="74B84558" w:rsidR="001B4F2F" w:rsidRDefault="001B4F2F" w:rsidP="001B4F2F">
            <w:pPr>
              <w:tabs>
                <w:tab w:val="left" w:pos="1980"/>
                <w:tab w:val="left" w:pos="4860"/>
                <w:tab w:val="left" w:pos="7200"/>
              </w:tabs>
              <w:ind w:firstLine="567"/>
              <w:jc w:val="both"/>
              <w:rPr>
                <w:b/>
                <w:color w:val="000000"/>
              </w:rPr>
            </w:pPr>
            <w:bookmarkStart w:id="899" w:name="_Hlk89936099"/>
            <w:r>
              <w:rPr>
                <w:b/>
                <w:color w:val="000000"/>
              </w:rPr>
              <w:t>Изложить в новой редакции</w:t>
            </w:r>
          </w:p>
          <w:p w14:paraId="5C4939D4" w14:textId="77777777" w:rsidR="001B4F2F" w:rsidRDefault="001B4F2F" w:rsidP="001B4F2F">
            <w:pPr>
              <w:tabs>
                <w:tab w:val="left" w:pos="1980"/>
                <w:tab w:val="left" w:pos="4860"/>
                <w:tab w:val="left" w:pos="7200"/>
              </w:tabs>
              <w:ind w:firstLine="567"/>
              <w:jc w:val="both"/>
              <w:rPr>
                <w:b/>
                <w:color w:val="000000"/>
              </w:rPr>
            </w:pPr>
          </w:p>
          <w:p w14:paraId="670E9BA3" w14:textId="102604DD" w:rsidR="001B4F2F" w:rsidRPr="001433D7" w:rsidRDefault="001B4F2F" w:rsidP="001B4F2F">
            <w:pPr>
              <w:tabs>
                <w:tab w:val="left" w:pos="1980"/>
                <w:tab w:val="left" w:pos="4860"/>
                <w:tab w:val="left" w:pos="7200"/>
              </w:tabs>
              <w:ind w:firstLine="567"/>
              <w:jc w:val="both"/>
              <w:rPr>
                <w:color w:val="000000"/>
              </w:rPr>
            </w:pPr>
            <w:r w:rsidRPr="001433D7">
              <w:rPr>
                <w:b/>
                <w:color w:val="000000"/>
              </w:rPr>
              <w:t>5.3.1.14.</w:t>
            </w:r>
            <w:r w:rsidRPr="001433D7">
              <w:rPr>
                <w:color w:val="000000"/>
              </w:rPr>
              <w:t xml:space="preserve"> Все документы, полученные в ходе приема </w:t>
            </w:r>
            <w:r w:rsidRPr="001433D7">
              <w:rPr>
                <w:bCs/>
                <w:color w:val="000000"/>
              </w:rPr>
              <w:t>от обратившихся лиц,</w:t>
            </w:r>
            <w:r w:rsidRPr="001433D7">
              <w:rPr>
                <w:color w:val="000000"/>
              </w:rPr>
              <w:t xml:space="preserve"> регистрируются в день их получения в  системе учета документов Регистратора с учетом проставления на документах служебных отметок о дате приема, входящего номера, фамилии и инициалов ответственного работника, осуществившего регистрацию входящего документа. После проведения экспертизы входящие документы исполняются, либо на них проставляются служебные отметки со статусом «Принят», либо выдается Уведомление об отказе в открытии лицевого счета/совершении операции/предоставлении информации из Реестра, или Уведомление о задержке в совершении операции.</w:t>
            </w:r>
          </w:p>
          <w:p w14:paraId="36759FF2" w14:textId="77777777" w:rsidR="001B4F2F" w:rsidRPr="001433D7" w:rsidRDefault="001B4F2F" w:rsidP="001B4F2F">
            <w:pPr>
              <w:tabs>
                <w:tab w:val="left" w:pos="1980"/>
                <w:tab w:val="left" w:pos="4860"/>
                <w:tab w:val="left" w:pos="7200"/>
              </w:tabs>
              <w:ind w:firstLine="567"/>
              <w:jc w:val="both"/>
            </w:pPr>
            <w:r w:rsidRPr="001433D7">
              <w:rPr>
                <w:color w:val="000000"/>
              </w:rPr>
              <w:t>При приеме документов по требованию обратившегося лица составляется в 2-х (двух) экземплярах Акт приема –</w:t>
            </w:r>
            <w:r w:rsidRPr="001433D7">
              <w:rPr>
                <w:lang w:val="en-US"/>
              </w:rPr>
              <w:t> </w:t>
            </w:r>
            <w:r w:rsidRPr="001433D7">
              <w:t xml:space="preserve">передачи </w:t>
            </w:r>
            <w:r w:rsidRPr="001433D7">
              <w:rPr>
                <w:color w:val="000000"/>
              </w:rPr>
              <w:t>входящих документов.</w:t>
            </w:r>
          </w:p>
          <w:p w14:paraId="5985D7AF" w14:textId="4E4D2F6E" w:rsidR="001B4F2F" w:rsidRPr="001433D7" w:rsidRDefault="001B4F2F" w:rsidP="001B4F2F">
            <w:pPr>
              <w:tabs>
                <w:tab w:val="left" w:pos="1980"/>
                <w:tab w:val="left" w:pos="4860"/>
                <w:tab w:val="left" w:pos="7200"/>
              </w:tabs>
              <w:ind w:firstLine="567"/>
              <w:jc w:val="both"/>
              <w:rPr>
                <w:color w:val="000000"/>
              </w:rPr>
            </w:pPr>
            <w:r w:rsidRPr="001433D7">
              <w:t xml:space="preserve">Один экземпляр Акта приема - передачи </w:t>
            </w:r>
            <w:r w:rsidRPr="001433D7">
              <w:rPr>
                <w:color w:val="000000"/>
              </w:rPr>
              <w:t xml:space="preserve">остается у принимающей документы стороны, другой - у передающей стороны. Вместе с указанным Актом лицо, передающее документы, получает счет на оплату услуг Регистратора (в случае, </w:t>
            </w:r>
            <w:r w:rsidR="00846A49">
              <w:rPr>
                <w:color w:val="000000"/>
              </w:rPr>
              <w:t xml:space="preserve">если </w:t>
            </w:r>
            <w:ins w:id="900" w:author="Артюшенко Варвара Александровна" w:date="2024-01-29T14:33:00Z">
              <w:r>
                <w:rPr>
                  <w:color w:val="000000"/>
                </w:rPr>
                <w:t>услуга по проведению операции в Реестре/выдаче информации из Реестра</w:t>
              </w:r>
            </w:ins>
            <w:r w:rsidRPr="001433D7">
              <w:rPr>
                <w:color w:val="000000"/>
              </w:rPr>
              <w:t xml:space="preserve"> платная).</w:t>
            </w:r>
          </w:p>
          <w:p w14:paraId="7EB04D6E"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По согласованию сторон по сделке счет может быть выписан на лицо, передающее ценные бумаги, либо на иное лицо, в том числе участвующее в сделке.</w:t>
            </w:r>
          </w:p>
          <w:p w14:paraId="4C9774A3"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При внесении записей в Реестр о списании/зачислении ценных бумаг со счета/на счет номинального держателя центрального депозитария оплата услуг Регистратора осуществляется центральным депозитарием.</w:t>
            </w:r>
          </w:p>
          <w:p w14:paraId="69627ED5" w14:textId="6547D793" w:rsidR="001B4F2F" w:rsidRDefault="001B4F2F" w:rsidP="001B4F2F">
            <w:pPr>
              <w:tabs>
                <w:tab w:val="left" w:pos="1980"/>
                <w:tab w:val="left" w:pos="4860"/>
                <w:tab w:val="left" w:pos="7200"/>
              </w:tabs>
              <w:ind w:firstLine="567"/>
              <w:jc w:val="both"/>
              <w:rPr>
                <w:ins w:id="901" w:author="Артюшенко Варвара Александровна" w:date="2024-04-10T15:50:00Z"/>
              </w:rPr>
            </w:pPr>
            <w:r w:rsidRPr="001433D7">
              <w:rPr>
                <w:color w:val="000000"/>
              </w:rPr>
              <w:t xml:space="preserve">Лицо, предоставляющее документы, может заблаговременно ознакомиться с действующими на день предоставления документов «Тарифами на услуги Регистратора», а также с иными Прейскурантами на услуги Регистратора, которые утверждаются внутренним распорядительным документом Регистратора. Действующие у Регистратора Тарифы и Прейскуранты размещаются </w:t>
            </w:r>
            <w:r w:rsidRPr="001433D7">
              <w:t xml:space="preserve">на официальном сайте Регистратора </w:t>
            </w:r>
            <w:ins w:id="902" w:author="Артюшенко Варвара Александровна" w:date="2024-04-17T16:47:00Z">
              <w:r>
                <w:t xml:space="preserve">в сети «Интернет» </w:t>
              </w:r>
            </w:ins>
            <w:r w:rsidRPr="001433D7">
              <w:t xml:space="preserve">по адресу: </w:t>
            </w:r>
            <w:hyperlink r:id="rId7" w:history="1">
              <w:r w:rsidRPr="001433D7">
                <w:rPr>
                  <w:rStyle w:val="ae"/>
                  <w:lang w:val="en-US"/>
                </w:rPr>
                <w:t>www</w:t>
              </w:r>
              <w:r w:rsidRPr="001433D7">
                <w:rPr>
                  <w:rStyle w:val="ae"/>
                </w:rPr>
                <w:t>.</w:t>
              </w:r>
              <w:r w:rsidRPr="001433D7">
                <w:rPr>
                  <w:rStyle w:val="ae"/>
                  <w:lang w:val="en-US"/>
                </w:rPr>
                <w:t>draga</w:t>
              </w:r>
              <w:r w:rsidRPr="001433D7">
                <w:rPr>
                  <w:rStyle w:val="ae"/>
                </w:rPr>
                <w:t>.</w:t>
              </w:r>
              <w:r w:rsidRPr="001433D7">
                <w:rPr>
                  <w:rStyle w:val="ae"/>
                  <w:lang w:val="en-US"/>
                </w:rPr>
                <w:t>ru</w:t>
              </w:r>
            </w:hyperlink>
            <w:r w:rsidRPr="001433D7">
              <w:t>.</w:t>
            </w:r>
          </w:p>
          <w:p w14:paraId="02A8A79F" w14:textId="1DC4C832" w:rsidR="001B4F2F" w:rsidRPr="001433D7" w:rsidRDefault="001B4F2F" w:rsidP="001B4F2F">
            <w:pPr>
              <w:tabs>
                <w:tab w:val="left" w:pos="1980"/>
                <w:tab w:val="left" w:pos="4860"/>
                <w:tab w:val="left" w:pos="7200"/>
              </w:tabs>
              <w:ind w:firstLine="567"/>
              <w:jc w:val="both"/>
            </w:pPr>
            <w:ins w:id="903" w:author="Артюшенко Варвара Александровна" w:date="2024-04-10T15:50:00Z">
              <w:r>
                <w:t xml:space="preserve">В случае предоставления документов почтовым отправлением Регистратору </w:t>
              </w:r>
            </w:ins>
            <w:ins w:id="904" w:author="Артюшенко Варвара Александровна" w:date="2024-04-10T15:52:00Z">
              <w:r>
                <w:t>предоставляется</w:t>
              </w:r>
            </w:ins>
            <w:ins w:id="905" w:author="Артюшенко Варвара Александровна" w:date="2024-04-10T15:50:00Z">
              <w:r>
                <w:t xml:space="preserve"> документ, подтверждающий </w:t>
              </w:r>
            </w:ins>
            <w:ins w:id="906" w:author="Артюшенко Варвара Александровна" w:date="2024-04-10T15:51:00Z">
              <w:r>
                <w:t>оплату услуг Регистратора (</w:t>
              </w:r>
              <w:r w:rsidRPr="001433D7">
                <w:rPr>
                  <w:color w:val="000000"/>
                </w:rPr>
                <w:t xml:space="preserve">если </w:t>
              </w:r>
              <w:r>
                <w:rPr>
                  <w:color w:val="000000"/>
                </w:rPr>
                <w:t>услуга по проведению операции в Реестре/выдаче информации из Реестра</w:t>
              </w:r>
              <w:r w:rsidRPr="001433D7">
                <w:rPr>
                  <w:color w:val="000000"/>
                </w:rPr>
                <w:t xml:space="preserve"> платная</w:t>
              </w:r>
              <w:r>
                <w:rPr>
                  <w:color w:val="000000"/>
                </w:rPr>
                <w:t>).</w:t>
              </w:r>
            </w:ins>
          </w:p>
          <w:p w14:paraId="1B332401" w14:textId="77777777" w:rsidR="001B4F2F" w:rsidRPr="001433D7" w:rsidRDefault="001B4F2F" w:rsidP="001B4F2F">
            <w:pPr>
              <w:tabs>
                <w:tab w:val="left" w:pos="1980"/>
                <w:tab w:val="left" w:pos="4860"/>
                <w:tab w:val="left" w:pos="7200"/>
              </w:tabs>
              <w:ind w:firstLine="567"/>
              <w:jc w:val="both"/>
            </w:pPr>
            <w:r w:rsidRPr="001433D7">
              <w:t>При предоставлении обратившимся лицом неполного комплекта документов Регистратор вправе отказать в приеме таких документов. По требованию обратившегося лица Регистратор обеспечивает предоставление ему мотивированного отказа по форме, установленной внутренними документами Регистратора.</w:t>
            </w:r>
          </w:p>
          <w:bookmarkEnd w:id="899"/>
          <w:p w14:paraId="13F8F869" w14:textId="77777777" w:rsidR="001B4F2F" w:rsidRPr="001433D7" w:rsidRDefault="001B4F2F" w:rsidP="001B4F2F">
            <w:pPr>
              <w:tabs>
                <w:tab w:val="left" w:pos="1980"/>
                <w:tab w:val="left" w:pos="4860"/>
                <w:tab w:val="left" w:pos="7200"/>
              </w:tabs>
              <w:ind w:firstLine="567"/>
              <w:jc w:val="both"/>
              <w:rPr>
                <w:color w:val="000000"/>
              </w:rPr>
            </w:pPr>
          </w:p>
          <w:p w14:paraId="42E25E43" w14:textId="77777777" w:rsidR="00B91A38" w:rsidRPr="00CA566F" w:rsidRDefault="00B91A38" w:rsidP="00CA41D5">
            <w:pPr>
              <w:tabs>
                <w:tab w:val="left" w:pos="1980"/>
                <w:tab w:val="left" w:pos="4860"/>
                <w:tab w:val="left" w:pos="7200"/>
              </w:tabs>
              <w:ind w:firstLine="567"/>
              <w:jc w:val="both"/>
              <w:rPr>
                <w:rFonts w:cstheme="minorHAnsi"/>
                <w:b/>
                <w:color w:val="000000"/>
              </w:rPr>
            </w:pPr>
          </w:p>
        </w:tc>
      </w:tr>
      <w:tr w:rsidR="001B4F2F" w:rsidRPr="00CA566F" w14:paraId="686CC018" w14:textId="77777777" w:rsidTr="00CA60A8">
        <w:tc>
          <w:tcPr>
            <w:tcW w:w="7225" w:type="dxa"/>
          </w:tcPr>
          <w:p w14:paraId="70D64EF1" w14:textId="77777777" w:rsidR="001B4F2F" w:rsidRPr="001433D7" w:rsidRDefault="001B4F2F" w:rsidP="001B4F2F">
            <w:pPr>
              <w:tabs>
                <w:tab w:val="left" w:pos="1980"/>
                <w:tab w:val="left" w:pos="4860"/>
                <w:tab w:val="left" w:pos="7200"/>
              </w:tabs>
              <w:ind w:firstLine="567"/>
              <w:jc w:val="both"/>
              <w:rPr>
                <w:bCs/>
              </w:rPr>
            </w:pPr>
            <w:r w:rsidRPr="001433D7">
              <w:rPr>
                <w:b/>
                <w:color w:val="000000"/>
              </w:rPr>
              <w:t>5.3.1.15.</w:t>
            </w:r>
            <w:r w:rsidRPr="001433D7">
              <w:rPr>
                <w:color w:val="000000"/>
              </w:rPr>
              <w:t xml:space="preserve"> Исчисление сроков внесения записей в Реестр, связанных с совершением соответствующих операций и предоставлением информации из Реестра, либо с предоставлением мотивированных Уведомлений об отказе/Уведомлений о задержке в совершении операции, а также исчисление сроков осуществления иных действий в рамках полномочий Регистратора, связанных с ведением Реестров владельцев ценных бумаг, осуществляется </w:t>
            </w:r>
            <w:r w:rsidRPr="001433D7">
              <w:rPr>
                <w:b/>
                <w:color w:val="000000"/>
              </w:rPr>
              <w:t>в рабочих днях</w:t>
            </w:r>
            <w:r w:rsidRPr="001433D7">
              <w:rPr>
                <w:color w:val="000000"/>
              </w:rPr>
              <w:t xml:space="preserve"> со дня, </w:t>
            </w:r>
            <w:r w:rsidRPr="001433D7">
              <w:rPr>
                <w:bCs/>
              </w:rPr>
              <w:t>следующего за датой предоставления всех необходимых документов.</w:t>
            </w:r>
          </w:p>
          <w:p w14:paraId="689F72DA" w14:textId="77777777" w:rsidR="001B4F2F" w:rsidRPr="001433D7" w:rsidRDefault="001B4F2F" w:rsidP="001B4F2F">
            <w:pPr>
              <w:tabs>
                <w:tab w:val="left" w:pos="1980"/>
                <w:tab w:val="left" w:pos="4860"/>
                <w:tab w:val="left" w:pos="7200"/>
              </w:tabs>
              <w:ind w:firstLine="567"/>
              <w:jc w:val="both"/>
              <w:rPr>
                <w:color w:val="000000"/>
              </w:rPr>
            </w:pPr>
            <w:r w:rsidRPr="001433D7">
              <w:rPr>
                <w:bCs/>
              </w:rPr>
              <w:t xml:space="preserve">Указанные документы должны быть </w:t>
            </w:r>
            <w:r w:rsidRPr="001433D7">
              <w:rPr>
                <w:color w:val="000000"/>
              </w:rPr>
              <w:t xml:space="preserve">заполнены и представлены с соблюдением требований действующего законодательства, а также требований, условий и ограничений, оговоренных в настоящих Правилах, и с учетом оплаты или предоставления гарантий по оплате услуг Регистратора (в случае, если операция, проводимая в Реестре, платная). Указанные сроки установлены </w:t>
            </w:r>
            <w:r w:rsidRPr="001433D7">
              <w:rPr>
                <w:b/>
                <w:color w:val="000000"/>
              </w:rPr>
              <w:t xml:space="preserve">разделом 6 </w:t>
            </w:r>
            <w:r w:rsidRPr="001433D7">
              <w:rPr>
                <w:color w:val="000000"/>
              </w:rPr>
              <w:t>настоящих Правил.</w:t>
            </w:r>
          </w:p>
          <w:p w14:paraId="25BAC589" w14:textId="77777777" w:rsidR="001B4F2F" w:rsidRPr="001433D7" w:rsidRDefault="001B4F2F" w:rsidP="001B4F2F">
            <w:pPr>
              <w:tabs>
                <w:tab w:val="left" w:pos="1980"/>
                <w:tab w:val="left" w:pos="4860"/>
                <w:tab w:val="left" w:pos="7200"/>
              </w:tabs>
              <w:ind w:firstLine="567"/>
              <w:jc w:val="both"/>
              <w:rPr>
                <w:b/>
                <w:color w:val="000000"/>
              </w:rPr>
            </w:pPr>
          </w:p>
        </w:tc>
        <w:tc>
          <w:tcPr>
            <w:tcW w:w="7796" w:type="dxa"/>
          </w:tcPr>
          <w:p w14:paraId="3F0CA20C" w14:textId="1D8A99FE" w:rsidR="001B4F2F" w:rsidRDefault="001B4F2F" w:rsidP="001B4F2F">
            <w:pPr>
              <w:tabs>
                <w:tab w:val="left" w:pos="1980"/>
                <w:tab w:val="left" w:pos="4860"/>
                <w:tab w:val="left" w:pos="7200"/>
              </w:tabs>
              <w:ind w:firstLine="567"/>
              <w:jc w:val="both"/>
              <w:rPr>
                <w:b/>
                <w:color w:val="000000"/>
              </w:rPr>
            </w:pPr>
            <w:r>
              <w:rPr>
                <w:b/>
                <w:color w:val="000000"/>
              </w:rPr>
              <w:t>Изложить в новой редакции</w:t>
            </w:r>
          </w:p>
          <w:p w14:paraId="6942791E" w14:textId="77777777" w:rsidR="001B4F2F" w:rsidRDefault="001B4F2F" w:rsidP="001B4F2F">
            <w:pPr>
              <w:tabs>
                <w:tab w:val="left" w:pos="1980"/>
                <w:tab w:val="left" w:pos="4860"/>
                <w:tab w:val="left" w:pos="7200"/>
              </w:tabs>
              <w:ind w:firstLine="567"/>
              <w:jc w:val="both"/>
              <w:rPr>
                <w:b/>
                <w:color w:val="000000"/>
              </w:rPr>
            </w:pPr>
          </w:p>
          <w:p w14:paraId="747C0C4E" w14:textId="5F724D4E" w:rsidR="001B4F2F" w:rsidRPr="001433D7" w:rsidRDefault="001B4F2F" w:rsidP="001B4F2F">
            <w:pPr>
              <w:tabs>
                <w:tab w:val="left" w:pos="1980"/>
                <w:tab w:val="left" w:pos="4860"/>
                <w:tab w:val="left" w:pos="7200"/>
              </w:tabs>
              <w:ind w:firstLine="567"/>
              <w:jc w:val="both"/>
              <w:rPr>
                <w:bCs/>
              </w:rPr>
            </w:pPr>
            <w:r w:rsidRPr="001433D7">
              <w:rPr>
                <w:b/>
                <w:color w:val="000000"/>
              </w:rPr>
              <w:t>5.3.1.15.</w:t>
            </w:r>
            <w:r w:rsidRPr="001433D7">
              <w:rPr>
                <w:color w:val="000000"/>
              </w:rPr>
              <w:t xml:space="preserve"> Исчисление сроков внесения записей в Реестр, связанных с совершением соответствующих операций и предоставлением информации из Реестра, либо с предоставлением мотивированных Уведомлений об отказе/Уведомлений о задержке в совершении операции, а также исчисление сроков осуществления иных действий в рамках полномочий Регистратора, связанных с ведением Реестров владельцев ценных бумаг, осуществляется </w:t>
            </w:r>
            <w:r w:rsidRPr="001433D7">
              <w:rPr>
                <w:b/>
                <w:color w:val="000000"/>
              </w:rPr>
              <w:t>в рабочих днях</w:t>
            </w:r>
            <w:r w:rsidRPr="001433D7">
              <w:rPr>
                <w:color w:val="000000"/>
              </w:rPr>
              <w:t xml:space="preserve"> со дня, </w:t>
            </w:r>
            <w:r w:rsidRPr="001433D7">
              <w:rPr>
                <w:bCs/>
              </w:rPr>
              <w:t>следующего за датой предоставления всех необходимых документов.</w:t>
            </w:r>
          </w:p>
          <w:p w14:paraId="55F0FB14" w14:textId="02218069" w:rsidR="001B4F2F" w:rsidRPr="001433D7" w:rsidRDefault="001B4F2F" w:rsidP="001B4F2F">
            <w:pPr>
              <w:tabs>
                <w:tab w:val="left" w:pos="1980"/>
                <w:tab w:val="left" w:pos="4860"/>
                <w:tab w:val="left" w:pos="7200"/>
              </w:tabs>
              <w:ind w:firstLine="567"/>
              <w:jc w:val="both"/>
              <w:rPr>
                <w:color w:val="000000"/>
              </w:rPr>
            </w:pPr>
            <w:r w:rsidRPr="001433D7">
              <w:rPr>
                <w:bCs/>
              </w:rPr>
              <w:t xml:space="preserve">Указанные документы должны быть </w:t>
            </w:r>
            <w:r w:rsidRPr="001433D7">
              <w:rPr>
                <w:color w:val="000000"/>
              </w:rPr>
              <w:t xml:space="preserve">заполнены и представлены с соблюдением требований действующего законодательства, а также требований, условий и ограничений, оговоренных в настоящих Правилах, и с учетом оплаты или предоставления гарантий по оплате услуг Регистратора (в случае, если </w:t>
            </w:r>
            <w:ins w:id="907" w:author="Артюшенко Варвара Александровна" w:date="2024-01-29T14:31:00Z">
              <w:r>
                <w:rPr>
                  <w:color w:val="000000"/>
                </w:rPr>
                <w:t>услуга по проведению операции</w:t>
              </w:r>
            </w:ins>
            <w:ins w:id="908" w:author="Артюшенко Варвара Александровна" w:date="2024-01-29T14:32:00Z">
              <w:r>
                <w:rPr>
                  <w:color w:val="000000"/>
                </w:rPr>
                <w:t xml:space="preserve"> в Реестре</w:t>
              </w:r>
            </w:ins>
            <w:ins w:id="909" w:author="Артюшенко Варвара Александровна" w:date="2024-01-29T14:31:00Z">
              <w:r>
                <w:rPr>
                  <w:color w:val="000000"/>
                </w:rPr>
                <w:t>/выдаче инф</w:t>
              </w:r>
            </w:ins>
            <w:ins w:id="910" w:author="Артюшенко Варвара Александровна" w:date="2024-01-29T14:32:00Z">
              <w:r>
                <w:rPr>
                  <w:color w:val="000000"/>
                </w:rPr>
                <w:t>ормации из Реестра</w:t>
              </w:r>
            </w:ins>
            <w:r w:rsidRPr="001433D7">
              <w:rPr>
                <w:color w:val="000000"/>
              </w:rPr>
              <w:t xml:space="preserve"> платная). Указанные сроки установлены </w:t>
            </w:r>
            <w:r w:rsidRPr="001433D7">
              <w:rPr>
                <w:b/>
                <w:color w:val="000000"/>
              </w:rPr>
              <w:t xml:space="preserve">разделом 6 </w:t>
            </w:r>
            <w:r w:rsidRPr="001433D7">
              <w:rPr>
                <w:color w:val="000000"/>
              </w:rPr>
              <w:t>настоящих Правил.</w:t>
            </w:r>
          </w:p>
          <w:p w14:paraId="0938F070" w14:textId="77777777" w:rsidR="001B4F2F" w:rsidRDefault="001B4F2F" w:rsidP="007E00DB">
            <w:pPr>
              <w:tabs>
                <w:tab w:val="left" w:pos="1980"/>
                <w:tab w:val="left" w:pos="4860"/>
                <w:tab w:val="left" w:pos="7200"/>
              </w:tabs>
              <w:jc w:val="both"/>
              <w:rPr>
                <w:b/>
                <w:color w:val="000000"/>
              </w:rPr>
            </w:pPr>
          </w:p>
        </w:tc>
      </w:tr>
      <w:tr w:rsidR="001B67AD" w:rsidRPr="00CA566F" w14:paraId="4133B500" w14:textId="77777777" w:rsidTr="0049284E">
        <w:tc>
          <w:tcPr>
            <w:tcW w:w="15021" w:type="dxa"/>
            <w:gridSpan w:val="2"/>
          </w:tcPr>
          <w:p w14:paraId="71E52242" w14:textId="57E7CFD6" w:rsidR="001B67AD" w:rsidRPr="001B67AD" w:rsidRDefault="001B67AD" w:rsidP="001B67AD">
            <w:pPr>
              <w:jc w:val="center"/>
              <w:rPr>
                <w:b/>
                <w:sz w:val="24"/>
                <w:szCs w:val="24"/>
              </w:rPr>
            </w:pPr>
            <w:bookmarkStart w:id="911" w:name="_Toc487111810"/>
            <w:bookmarkStart w:id="912" w:name="_Toc487112509"/>
            <w:bookmarkStart w:id="913" w:name="_Toc173145011"/>
            <w:r w:rsidRPr="001B67AD">
              <w:rPr>
                <w:b/>
                <w:sz w:val="24"/>
                <w:szCs w:val="24"/>
              </w:rPr>
              <w:t>Раздел 6. Порядок совершения операций по счетам, открытым в   Реестре</w:t>
            </w:r>
            <w:bookmarkEnd w:id="911"/>
            <w:bookmarkEnd w:id="912"/>
            <w:bookmarkEnd w:id="913"/>
          </w:p>
          <w:p w14:paraId="07B18B25" w14:textId="77777777" w:rsidR="001B67AD" w:rsidRPr="001B67AD" w:rsidRDefault="001B67AD" w:rsidP="001B67AD">
            <w:pPr>
              <w:tabs>
                <w:tab w:val="left" w:pos="1980"/>
                <w:tab w:val="left" w:pos="4860"/>
                <w:tab w:val="left" w:pos="7200"/>
              </w:tabs>
              <w:ind w:firstLine="567"/>
              <w:jc w:val="center"/>
              <w:rPr>
                <w:b/>
                <w:color w:val="000000"/>
                <w:sz w:val="24"/>
                <w:szCs w:val="24"/>
              </w:rPr>
            </w:pPr>
          </w:p>
        </w:tc>
      </w:tr>
      <w:tr w:rsidR="00275FCB" w:rsidRPr="00CA566F" w14:paraId="702C7359" w14:textId="77777777" w:rsidTr="00CA60A8">
        <w:tc>
          <w:tcPr>
            <w:tcW w:w="7225" w:type="dxa"/>
          </w:tcPr>
          <w:p w14:paraId="6EA1AEC6" w14:textId="77777777" w:rsidR="00CE3483" w:rsidRPr="00A63BFA" w:rsidRDefault="00CE3483" w:rsidP="00846A49">
            <w:pPr>
              <w:keepNext/>
              <w:keepLines/>
              <w:ind w:firstLine="567"/>
              <w:jc w:val="both"/>
              <w:rPr>
                <w:rFonts w:cstheme="minorHAnsi"/>
                <w:b/>
              </w:rPr>
            </w:pPr>
            <w:r w:rsidRPr="00A63BFA">
              <w:rPr>
                <w:rFonts w:cstheme="minorHAnsi"/>
                <w:b/>
              </w:rPr>
              <w:t>6.2.2. Сроки открытия лицевых счетов/совершения операций/предоставления информации из Реестра и реализации иных действий, связанных с ведением и хранением Реестра владельцев ценных бумаг</w:t>
            </w:r>
          </w:p>
          <w:p w14:paraId="4BBADA6A" w14:textId="77777777" w:rsidR="00CE3483" w:rsidRPr="00A63BFA" w:rsidRDefault="00CE3483" w:rsidP="00846A49">
            <w:pPr>
              <w:keepNext/>
              <w:keepLines/>
              <w:tabs>
                <w:tab w:val="left" w:pos="1980"/>
                <w:tab w:val="left" w:pos="4860"/>
                <w:tab w:val="left" w:pos="7200"/>
              </w:tabs>
              <w:ind w:firstLine="567"/>
              <w:jc w:val="both"/>
              <w:rPr>
                <w:rFonts w:cstheme="minorHAnsi"/>
                <w:b/>
                <w:color w:val="000000"/>
              </w:rPr>
            </w:pPr>
            <w:r w:rsidRPr="00A63BFA">
              <w:rPr>
                <w:rFonts w:cstheme="minorHAnsi"/>
                <w:b/>
                <w:color w:val="000000"/>
              </w:rPr>
              <w:t>…</w:t>
            </w:r>
          </w:p>
          <w:p w14:paraId="63B9EC0E" w14:textId="77777777" w:rsidR="00CE3483" w:rsidRPr="00A63BFA" w:rsidRDefault="00CE3483"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b/>
                <w:bCs/>
              </w:rPr>
            </w:pPr>
          </w:p>
          <w:p w14:paraId="267EFEE0" w14:textId="003A9D87" w:rsidR="00CE3483" w:rsidRPr="00A63BFA" w:rsidRDefault="00CE3483"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color w:val="000000"/>
              </w:rPr>
            </w:pPr>
            <w:r w:rsidRPr="00A63BFA">
              <w:rPr>
                <w:rFonts w:cstheme="minorHAnsi"/>
                <w:b/>
                <w:bCs/>
              </w:rPr>
              <w:t>6.2.2.3.</w:t>
            </w:r>
            <w:r w:rsidRPr="00A63BFA">
              <w:rPr>
                <w:rFonts w:cstheme="minorHAnsi"/>
                <w:bCs/>
              </w:rPr>
              <w:t xml:space="preserve"> Совершение Регистратором </w:t>
            </w:r>
            <w:r w:rsidRPr="00A63BFA">
              <w:rPr>
                <w:rFonts w:cstheme="minorHAnsi"/>
                <w:color w:val="000000"/>
              </w:rPr>
              <w:t>ниже</w:t>
            </w:r>
            <w:r w:rsidRPr="00A63BFA">
              <w:rPr>
                <w:rFonts w:cstheme="minorHAnsi"/>
                <w:bCs/>
              </w:rPr>
              <w:t xml:space="preserve">перечисленных операций и иных действий в Реестре осуществляется в предусмотренные настоящим подпунктом сроки </w:t>
            </w:r>
            <w:r w:rsidRPr="00A63BFA">
              <w:rPr>
                <w:rFonts w:cstheme="minorHAnsi"/>
              </w:rPr>
              <w:t>(если иные сроки не предусмотрены требованиями действующего законодательства</w:t>
            </w:r>
            <w:r w:rsidRPr="00A63BFA">
              <w:rPr>
                <w:rFonts w:cstheme="minorHAnsi"/>
                <w:color w:val="000000"/>
              </w:rPr>
              <w:t>, Стандартами, Положениями, Регламентом взаимодействия регистраторов и центрального депозитария):</w:t>
            </w:r>
          </w:p>
          <w:p w14:paraId="7104B0FD" w14:textId="77777777" w:rsidR="00CE3483" w:rsidRPr="00A63BFA" w:rsidRDefault="00CE3483" w:rsidP="00846A49">
            <w:pPr>
              <w:keepNext/>
              <w:keepLines/>
              <w:jc w:val="center"/>
              <w:rPr>
                <w:rFonts w:cstheme="minorHAnsi"/>
                <w:b/>
              </w:rPr>
            </w:pPr>
          </w:p>
          <w:p w14:paraId="098F0E77" w14:textId="77777777"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b/>
                <w:sz w:val="22"/>
                <w:szCs w:val="22"/>
              </w:rPr>
              <w:t xml:space="preserve"> 1) Не позднее 1 (одного) рабочего дня</w:t>
            </w:r>
            <w:r w:rsidRPr="00A63BFA">
              <w:rPr>
                <w:rFonts w:asciiTheme="minorHAnsi" w:hAnsiTheme="minorHAnsi" w:cstheme="minorHAnsi"/>
                <w:sz w:val="22"/>
                <w:szCs w:val="22"/>
              </w:rPr>
              <w:t>,</w:t>
            </w:r>
            <w:r w:rsidRPr="00A63BFA">
              <w:rPr>
                <w:rFonts w:asciiTheme="minorHAnsi" w:hAnsiTheme="minorHAnsi" w:cstheme="minorHAnsi"/>
                <w:b/>
                <w:bCs/>
                <w:sz w:val="22"/>
                <w:szCs w:val="22"/>
              </w:rPr>
              <w:t xml:space="preserve"> </w:t>
            </w:r>
            <w:r w:rsidRPr="00A63BFA">
              <w:rPr>
                <w:rFonts w:asciiTheme="minorHAnsi" w:hAnsiTheme="minorHAnsi" w:cstheme="minorHAnsi"/>
                <w:sz w:val="22"/>
                <w:szCs w:val="22"/>
              </w:rPr>
              <w:t>следующего за днем совершения по лицевому счету номинального держателя/номинального держателя центрального депозитария операции списания / зачисления ценных бумаг, Регистратор осуществляет предоставление номинальному держателю/номинальному держателю центральному депозитарию Справки об операциях по лицевому счету номинального держателя/номинального держателя центрального депозитария в целях осуществления номинальным держателем/номинальным держателем центральным депозитарием сверки в депозитарной учетной системе.</w:t>
            </w:r>
          </w:p>
          <w:p w14:paraId="502A98F0" w14:textId="7B3BC4E0"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Номинальному держателю центральному депозитарию Регистратор дополнительно направляет запрос сверки при глобальной/комплексной операции.</w:t>
            </w:r>
          </w:p>
          <w:p w14:paraId="3EFCC581" w14:textId="5ED380B4" w:rsidR="00491419" w:rsidRPr="00A63BFA" w:rsidRDefault="00491419"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w:t>
            </w:r>
          </w:p>
          <w:p w14:paraId="7B6ED01A" w14:textId="77777777" w:rsidR="00491419" w:rsidRPr="00A63BFA" w:rsidRDefault="00491419" w:rsidP="00846A49">
            <w:pPr>
              <w:keepNext/>
              <w:keepLines/>
              <w:ind w:firstLine="567"/>
              <w:jc w:val="both"/>
              <w:rPr>
                <w:rFonts w:cstheme="minorHAnsi"/>
                <w:b/>
                <w:u w:val="single"/>
              </w:rPr>
            </w:pPr>
            <w:r w:rsidRPr="00A63BFA">
              <w:rPr>
                <w:rFonts w:cstheme="minorHAnsi"/>
                <w:b/>
              </w:rPr>
              <w:t>7) В течение 3 (трех) рабочих дней совершаются следующие операции и иные действия в Реестре:</w:t>
            </w:r>
          </w:p>
          <w:p w14:paraId="65327559"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изменении анкетных данных зарегистрированного лица (в том числе данных лицевых счетов о заложенных ценных бумагах и условиях залога);</w:t>
            </w:r>
          </w:p>
          <w:p w14:paraId="5BCCB391"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при переходе прав собственности (в том числе на заложенные ценные бумаги);</w:t>
            </w:r>
          </w:p>
          <w:p w14:paraId="5711B28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номинального держателя;</w:t>
            </w:r>
          </w:p>
          <w:p w14:paraId="5CFA60EC"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доверительного управляющего;</w:t>
            </w:r>
          </w:p>
          <w:p w14:paraId="0C6517F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фиксация (регистрация) ограничения/снятия ограничения операций с ценными бумагами по лицевому счету;</w:t>
            </w:r>
          </w:p>
          <w:p w14:paraId="1D54936E"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в виде выписки, отчетов (справок): Справка об операциях, совершенных по лицевому счету, Справка о наличии на лицевом счете указанного в распоряжении количества ценных бумаг и иных отчетов (справок),  или, если запрос содержит дату в будущем, по состоянию на которую подлежит составлению выписка из реестра или отчет (справка) об операциях, с указанной даты, предусмотренных настоящими Правилами;</w:t>
            </w:r>
          </w:p>
          <w:p w14:paraId="50A8A7B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залогодержателям ценных бумаг (их уполномоченным представителям) о ценных бумагах, обремененных залогом;</w:t>
            </w:r>
          </w:p>
          <w:p w14:paraId="71381A7B"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залогодателю о действующих обременениях по его лицевому счету;</w:t>
            </w:r>
          </w:p>
          <w:p w14:paraId="105CE78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выкупе (приобретении) ценных бумаг Эмитентом;</w:t>
            </w:r>
          </w:p>
          <w:p w14:paraId="572C0AA0"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зачисление на казначейский лицевой счет Эмитента ценных бумаг, не полностью оплаченных в срок, установленный Решением об их размещении (договором, на основании которого производилось их распределение при учреждении);</w:t>
            </w:r>
          </w:p>
          <w:p w14:paraId="4FA0865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 неразмещенных ценных бумаг, учитываемых на эмиссионном счете Эмитента, в случае размещения меньшего количества ценных бумаг, чем предусмотрено Решением об их выпуске;</w:t>
            </w:r>
          </w:p>
          <w:p w14:paraId="5C4FDA1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объединении дополнительных выпусков эмиссионных ценных бумаг на основании Уведомления регистрирующего органа об аннулировании государственного регистрационного номера выпуска ценных бумаг и присвоении ему нового государственного регистрационного номера (в том числе в случае объединения выпусков эмиссионных ценных бумаг, зарегистрированных в разное время под одним и тем же государственным регистрационным номером);</w:t>
            </w:r>
          </w:p>
          <w:p w14:paraId="7E6E1CDC"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объединение лицевых счетов зарегистрированного лица;</w:t>
            </w:r>
          </w:p>
          <w:p w14:paraId="61561DD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закрытие лицевого счета.</w:t>
            </w:r>
          </w:p>
          <w:p w14:paraId="72FD533A" w14:textId="207C9F3E" w:rsidR="00491419" w:rsidRPr="00A63BFA" w:rsidRDefault="00C320D5"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w:t>
            </w:r>
          </w:p>
          <w:p w14:paraId="2B4EBA5A" w14:textId="4D34AE62" w:rsidR="00C320D5" w:rsidRPr="00A63BFA" w:rsidRDefault="00C320D5" w:rsidP="00846A49">
            <w:pPr>
              <w:pStyle w:val="ConsNormal"/>
              <w:keepNext/>
              <w:keepLines/>
              <w:tabs>
                <w:tab w:val="left" w:pos="0"/>
              </w:tabs>
              <w:ind w:firstLine="567"/>
              <w:jc w:val="both"/>
              <w:rPr>
                <w:rFonts w:asciiTheme="minorHAnsi" w:hAnsiTheme="minorHAnsi" w:cstheme="minorHAnsi"/>
                <w:b/>
                <w:sz w:val="22"/>
                <w:szCs w:val="22"/>
              </w:rPr>
            </w:pPr>
            <w:r w:rsidRPr="00A63BFA">
              <w:rPr>
                <w:rFonts w:asciiTheme="minorHAnsi" w:hAnsiTheme="minorHAnsi" w:cstheme="minorHAnsi"/>
                <w:b/>
                <w:sz w:val="22"/>
                <w:szCs w:val="22"/>
              </w:rPr>
              <w:t>17) Изменение вида лицевого счета номинального держателя центрального депозитария и наоборот осуществляется в следующие сроки:</w:t>
            </w:r>
          </w:p>
          <w:p w14:paraId="064FD402" w14:textId="77777777"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на лицевой счет номинального держателя центрального депозитария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в течение 3 (трех)</w:t>
            </w:r>
            <w:r w:rsidRPr="00A63BFA">
              <w:rPr>
                <w:rFonts w:asciiTheme="minorHAnsi" w:hAnsiTheme="minorHAnsi" w:cstheme="minorHAnsi"/>
                <w:sz w:val="22"/>
                <w:szCs w:val="22"/>
              </w:rPr>
              <w:t xml:space="preserve"> рабочих дней со дня получения Анкеты и, при необходимости, иных документов </w:t>
            </w:r>
          </w:p>
          <w:p w14:paraId="3F8504E1" w14:textId="0399C298"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 xml:space="preserve">в срок, не превышающий </w:t>
            </w:r>
            <w:r w:rsidRPr="00A63BFA">
              <w:rPr>
                <w:rFonts w:asciiTheme="minorHAnsi" w:hAnsiTheme="minorHAnsi" w:cstheme="minorHAnsi"/>
                <w:b/>
                <w:sz w:val="22"/>
                <w:szCs w:val="22"/>
              </w:rPr>
              <w:t>3 (трех)</w:t>
            </w:r>
            <w:r w:rsidRPr="00A63BFA">
              <w:rPr>
                <w:rFonts w:asciiTheme="minorHAnsi" w:hAnsiTheme="minorHAnsi" w:cstheme="minorHAnsi"/>
                <w:sz w:val="22"/>
                <w:szCs w:val="22"/>
              </w:rPr>
              <w:t xml:space="preserve"> рабочих дней со дня получения Анкеты, Регистратор формирует и направляет Уведомление об отказе в совершении операции по изменению вида лицевого счета.</w:t>
            </w:r>
          </w:p>
          <w:p w14:paraId="6D18EF65" w14:textId="521716F4"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центрального депозитария на лицевой счет номинального держателя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не позднее рабочего дня, следующего за днем получения Анкеты </w:t>
            </w:r>
            <w:r w:rsidRPr="00A63BFA">
              <w:rPr>
                <w:rFonts w:asciiTheme="minorHAnsi" w:hAnsiTheme="minorHAnsi" w:cstheme="minorHAnsi"/>
                <w:sz w:val="22"/>
                <w:szCs w:val="22"/>
              </w:rPr>
              <w:t>и, при необходимости, иных документов</w:t>
            </w:r>
          </w:p>
          <w:p w14:paraId="70A4F6B7" w14:textId="15C74B75"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в срок, не позднее рабочего дня с даты получения Анкеты, формирует и направляет Уведомление об отказе в совершении операции по изменению вида лицевого счета.</w:t>
            </w:r>
          </w:p>
          <w:p w14:paraId="19A69309" w14:textId="2E6CEC57" w:rsidR="00A63BFA" w:rsidRPr="00A63BFA" w:rsidRDefault="00A63BFA"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rPr>
              <w:t>…</w:t>
            </w:r>
          </w:p>
          <w:p w14:paraId="3A46C920" w14:textId="77777777" w:rsidR="00A63BFA" w:rsidRPr="00A63BFA" w:rsidRDefault="00A63BFA" w:rsidP="00846A49">
            <w:pPr>
              <w:keepNext/>
              <w:keepLines/>
              <w:autoSpaceDE w:val="0"/>
              <w:autoSpaceDN w:val="0"/>
              <w:adjustRightInd w:val="0"/>
              <w:ind w:firstLine="567"/>
              <w:jc w:val="both"/>
              <w:rPr>
                <w:rFonts w:cstheme="minorHAnsi"/>
                <w:bCs/>
              </w:rPr>
            </w:pPr>
            <w:r w:rsidRPr="00A63BFA">
              <w:rPr>
                <w:rFonts w:cstheme="minorHAnsi"/>
                <w:b/>
                <w:bCs/>
              </w:rPr>
              <w:t>33)</w:t>
            </w:r>
            <w:r w:rsidRPr="00A63BFA">
              <w:rPr>
                <w:rFonts w:cstheme="minorHAnsi"/>
                <w:bCs/>
              </w:rPr>
              <w:t> </w:t>
            </w:r>
            <w:r w:rsidRPr="00A63BFA">
              <w:rPr>
                <w:rFonts w:cstheme="minorHAnsi"/>
                <w:b/>
                <w:bCs/>
              </w:rPr>
              <w:t>В случае реорганизации эмитента (эмитентов)</w:t>
            </w:r>
            <w:r w:rsidRPr="00A63BFA">
              <w:rPr>
                <w:rFonts w:cstheme="minorHAnsi"/>
                <w:bCs/>
              </w:rPr>
              <w:t xml:space="preserve"> осуществляются следующие действия в нижеперечисленные сроки: </w:t>
            </w:r>
          </w:p>
          <w:p w14:paraId="489EA19F"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приостанавливаются</w:t>
            </w:r>
            <w:r w:rsidRPr="00A63BFA">
              <w:rPr>
                <w:rFonts w:asciiTheme="minorHAnsi" w:hAnsiTheme="minorHAnsi" w:cstheme="minorHAnsi"/>
                <w:bCs/>
                <w:sz w:val="22"/>
                <w:szCs w:val="22"/>
              </w:rPr>
              <w:t xml:space="preserve"> </w:t>
            </w:r>
            <w:r w:rsidRPr="00A63BFA">
              <w:rPr>
                <w:rFonts w:asciiTheme="minorHAnsi" w:hAnsiTheme="minorHAnsi" w:cstheme="minorHAnsi"/>
                <w:b/>
                <w:bCs/>
                <w:sz w:val="22"/>
                <w:szCs w:val="22"/>
              </w:rPr>
              <w:t>не позднее рабочего дня</w:t>
            </w:r>
            <w:r w:rsidRPr="00A63BFA">
              <w:rPr>
                <w:rFonts w:asciiTheme="minorHAnsi" w:hAnsiTheme="minorHAnsi" w:cstheme="minorHAnsi"/>
                <w:b/>
                <w:bCs/>
                <w:sz w:val="22"/>
                <w:szCs w:val="22"/>
                <w:lang w:val="ru-RU"/>
              </w:rPr>
              <w:t>:</w:t>
            </w:r>
          </w:p>
          <w:p w14:paraId="08AB382B"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следующе</w:t>
            </w:r>
            <w:r w:rsidRPr="00A63BFA">
              <w:rPr>
                <w:rFonts w:asciiTheme="minorHAnsi" w:hAnsiTheme="minorHAnsi" w:cstheme="minorHAnsi"/>
                <w:bCs/>
                <w:sz w:val="22"/>
                <w:szCs w:val="22"/>
                <w:lang w:val="ru-RU"/>
              </w:rPr>
              <w:t>го</w:t>
            </w:r>
            <w:r w:rsidRPr="00A63BFA">
              <w:rPr>
                <w:rFonts w:asciiTheme="minorHAnsi" w:hAnsiTheme="minorHAnsi" w:cstheme="minorHAnsi"/>
                <w:bCs/>
                <w:sz w:val="22"/>
                <w:szCs w:val="22"/>
              </w:rPr>
              <w:t xml:space="preserve"> за днем получения держателем реестра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юридических лиц записи о прекращении деятельности присоединяемого эмитента;</w:t>
            </w:r>
          </w:p>
          <w:p w14:paraId="2B967036"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возобновляются</w:t>
            </w:r>
            <w:r w:rsidRPr="00A63BFA">
              <w:rPr>
                <w:rFonts w:asciiTheme="minorHAnsi" w:hAnsiTheme="minorHAnsi" w:cstheme="minorHAnsi"/>
                <w:bCs/>
                <w:sz w:val="22"/>
                <w:szCs w:val="22"/>
              </w:rPr>
              <w:t xml:space="preserve"> в день</w:t>
            </w:r>
            <w:r w:rsidRPr="00A63BFA">
              <w:rPr>
                <w:rFonts w:asciiTheme="minorHAnsi" w:hAnsiTheme="minorHAnsi" w:cstheme="minorHAnsi"/>
                <w:bCs/>
                <w:sz w:val="22"/>
                <w:szCs w:val="22"/>
                <w:lang w:val="ru-RU"/>
              </w:rPr>
              <w:t xml:space="preserve"> </w:t>
            </w:r>
            <w:r w:rsidRPr="00A63BFA">
              <w:rPr>
                <w:rFonts w:asciiTheme="minorHAnsi" w:hAnsiTheme="minorHAnsi" w:cstheme="minorHAnsi"/>
                <w:bCs/>
                <w:sz w:val="22"/>
                <w:szCs w:val="22"/>
              </w:rPr>
              <w:t>проведения операций по конвертации ценных бумаг либо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
          <w:p w14:paraId="455B8FFF"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держатель реестра владельцев эмиссионных ценных бумаг реорганизуемого эмитента </w:t>
            </w:r>
            <w:r w:rsidRPr="00A63BFA">
              <w:rPr>
                <w:rFonts w:asciiTheme="minorHAnsi" w:hAnsiTheme="minorHAnsi" w:cstheme="minorHAnsi"/>
                <w:b/>
                <w:bCs/>
                <w:sz w:val="22"/>
                <w:szCs w:val="22"/>
              </w:rPr>
              <w:t xml:space="preserve">направляет </w:t>
            </w:r>
            <w:r w:rsidRPr="00A63BFA">
              <w:rPr>
                <w:rFonts w:asciiTheme="minorHAnsi" w:hAnsiTheme="minorHAnsi" w:cstheme="minorHAnsi"/>
                <w:bCs/>
                <w:sz w:val="22"/>
                <w:szCs w:val="22"/>
              </w:rPr>
              <w:t>лицам, которым он открыл лицевые счета номинального держателя центрального депозитария и лицевые счета номинального держателя:</w:t>
            </w:r>
          </w:p>
          <w:p w14:paraId="64B0154F" w14:textId="77777777" w:rsidR="00A63BFA" w:rsidRPr="00A63BFA" w:rsidRDefault="00A63BFA" w:rsidP="00846A49">
            <w:pPr>
              <w:keepNext/>
              <w:keepLines/>
              <w:autoSpaceDE w:val="0"/>
              <w:autoSpaceDN w:val="0"/>
              <w:adjustRightInd w:val="0"/>
              <w:ind w:firstLine="567"/>
              <w:jc w:val="both"/>
              <w:rPr>
                <w:rFonts w:cstheme="minorHAnsi"/>
                <w:bCs/>
              </w:rPr>
            </w:pPr>
            <w:r w:rsidRPr="00A63BFA">
              <w:rPr>
                <w:rFonts w:cstheme="minorHAnsi"/>
                <w:bCs/>
              </w:rPr>
              <w:t xml:space="preserve">- уведомления о приостановлении операций с эмиссионными ценными бумагами реорганизуемого эмитента (реорганизуемых эмитентов) - </w:t>
            </w:r>
            <w:r w:rsidRPr="00A63BFA">
              <w:rPr>
                <w:rFonts w:cstheme="minorHAnsi"/>
                <w:b/>
                <w:bCs/>
              </w:rPr>
              <w:t xml:space="preserve">в день приостановления операций; </w:t>
            </w:r>
          </w:p>
          <w:p w14:paraId="522E5236" w14:textId="77777777" w:rsidR="00A63BFA" w:rsidRPr="00A63BFA" w:rsidRDefault="00A63BFA" w:rsidP="00846A49">
            <w:pPr>
              <w:keepNext/>
              <w:keepLines/>
              <w:autoSpaceDE w:val="0"/>
              <w:autoSpaceDN w:val="0"/>
              <w:adjustRightInd w:val="0"/>
              <w:ind w:firstLine="567"/>
              <w:jc w:val="both"/>
              <w:rPr>
                <w:rFonts w:cstheme="minorHAnsi"/>
                <w:b/>
                <w:bCs/>
              </w:rPr>
            </w:pPr>
            <w:r w:rsidRPr="00A63BFA">
              <w:rPr>
                <w:rFonts w:cstheme="minorHAnsi"/>
                <w:bCs/>
              </w:rPr>
              <w:t xml:space="preserve">- уведомления о возобновлении операций с эмиссионными ценными бумагами реорганизуемого эмитента (реорганизуемых эмитентов) - </w:t>
            </w:r>
            <w:r w:rsidRPr="00A63BFA">
              <w:rPr>
                <w:rFonts w:cstheme="minorHAnsi"/>
                <w:b/>
                <w:bCs/>
              </w:rPr>
              <w:t>в день возобновления операций;</w:t>
            </w:r>
          </w:p>
          <w:p w14:paraId="5614CBA4" w14:textId="2705F74D" w:rsidR="00A63BFA" w:rsidRDefault="00A63BFA" w:rsidP="002C5416">
            <w:pPr>
              <w:keepNext/>
              <w:keepLines/>
              <w:numPr>
                <w:ilvl w:val="0"/>
                <w:numId w:val="29"/>
              </w:numPr>
              <w:autoSpaceDE w:val="0"/>
              <w:autoSpaceDN w:val="0"/>
              <w:adjustRightInd w:val="0"/>
              <w:ind w:left="0" w:firstLine="567"/>
              <w:jc w:val="both"/>
              <w:rPr>
                <w:rFonts w:cstheme="minorHAnsi"/>
                <w:bCs/>
              </w:rPr>
            </w:pPr>
            <w:r w:rsidRPr="00A63BFA">
              <w:rPr>
                <w:rFonts w:cstheme="minorHAnsi"/>
                <w:bCs/>
              </w:rPr>
              <w:t xml:space="preserve">держатель реестра владельцев эмиссионных ценных бумаг реорганизуемого эмитента  </w:t>
            </w:r>
            <w:r w:rsidRPr="00A63BFA">
              <w:rPr>
                <w:rFonts w:cstheme="minorHAnsi"/>
                <w:b/>
                <w:bCs/>
              </w:rPr>
              <w:t>в тот же день</w:t>
            </w:r>
            <w:r w:rsidRPr="00A63BFA">
              <w:rPr>
                <w:rFonts w:cstheme="minorHAnsi"/>
                <w:bCs/>
              </w:rPr>
              <w:t xml:space="preserve"> </w:t>
            </w:r>
            <w:r w:rsidRPr="00A63BFA">
              <w:rPr>
                <w:rFonts w:cstheme="minorHAnsi"/>
                <w:b/>
                <w:bCs/>
              </w:rPr>
              <w:t>уведомляет иных зарегистрированных лиц,</w:t>
            </w:r>
            <w:r w:rsidRPr="00A63BFA">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в ЛКА и на сайте Регистратора в сети «Интернет».</w:t>
            </w:r>
          </w:p>
          <w:p w14:paraId="2AED0137" w14:textId="613774B7" w:rsidR="00B61A26" w:rsidRDefault="00B61A26" w:rsidP="00846A49">
            <w:pPr>
              <w:keepNext/>
              <w:keepLines/>
              <w:autoSpaceDE w:val="0"/>
              <w:autoSpaceDN w:val="0"/>
              <w:adjustRightInd w:val="0"/>
              <w:ind w:left="567"/>
              <w:jc w:val="both"/>
              <w:rPr>
                <w:rFonts w:cstheme="minorHAnsi"/>
                <w:bCs/>
              </w:rPr>
            </w:pPr>
            <w:r>
              <w:rPr>
                <w:rFonts w:cstheme="minorHAnsi"/>
                <w:bCs/>
              </w:rPr>
              <w:t>…</w:t>
            </w:r>
          </w:p>
          <w:p w14:paraId="47603A07" w14:textId="0AEAD8F8" w:rsidR="00B61A26" w:rsidRDefault="00B61A26" w:rsidP="00846A49">
            <w:pPr>
              <w:pStyle w:val="ConsPlusNormal"/>
              <w:keepNext/>
              <w:keepLines/>
              <w:ind w:firstLine="567"/>
              <w:jc w:val="both"/>
              <w:rPr>
                <w:rFonts w:asciiTheme="minorHAnsi" w:hAnsiTheme="minorHAnsi" w:cstheme="minorHAnsi"/>
                <w:sz w:val="22"/>
                <w:szCs w:val="22"/>
              </w:rPr>
            </w:pPr>
            <w:r w:rsidRPr="00B61A26">
              <w:rPr>
                <w:rFonts w:asciiTheme="minorHAnsi" w:hAnsiTheme="minorHAnsi" w:cstheme="minorHAnsi"/>
                <w:b/>
                <w:sz w:val="22"/>
                <w:szCs w:val="22"/>
              </w:rPr>
              <w:t>35) </w:t>
            </w:r>
            <w:r w:rsidRPr="00B61A26">
              <w:rPr>
                <w:rFonts w:asciiTheme="minorHAnsi" w:hAnsiTheme="minorHAnsi" w:cstheme="minorHAnsi"/>
                <w:sz w:val="22"/>
                <w:szCs w:val="22"/>
              </w:rPr>
              <w:t xml:space="preserve">В случае </w:t>
            </w:r>
            <w:r w:rsidRPr="00B61A26">
              <w:rPr>
                <w:rFonts w:asciiTheme="minorHAnsi" w:hAnsiTheme="minorHAnsi" w:cstheme="minorHAnsi"/>
                <w:b/>
                <w:sz w:val="22"/>
                <w:szCs w:val="22"/>
              </w:rPr>
              <w:t>размещения акций</w:t>
            </w:r>
            <w:r w:rsidRPr="00B61A26">
              <w:rPr>
                <w:rFonts w:asciiTheme="minorHAnsi" w:hAnsiTheme="minorHAnsi" w:cstheme="minorHAnsi"/>
                <w:sz w:val="22"/>
                <w:szCs w:val="22"/>
              </w:rPr>
              <w:t xml:space="preserve"> </w:t>
            </w:r>
            <w:r w:rsidRPr="00B61A26">
              <w:rPr>
                <w:rFonts w:asciiTheme="minorHAnsi" w:hAnsiTheme="minorHAnsi" w:cstheme="minorHAnsi"/>
                <w:sz w:val="22"/>
                <w:szCs w:val="22"/>
                <w:u w:val="single"/>
              </w:rPr>
              <w:t>путем их распределения</w:t>
            </w:r>
            <w:r w:rsidRPr="00B61A26">
              <w:rPr>
                <w:rFonts w:asciiTheme="minorHAnsi" w:hAnsiTheme="minorHAnsi" w:cstheme="minorHAnsi"/>
                <w:sz w:val="22"/>
                <w:szCs w:val="22"/>
              </w:rPr>
              <w:t xml:space="preserve"> среди акционеров совершаются операция зачисления акций, подлежащих размещению, на эмиссионный счет </w:t>
            </w:r>
            <w:r w:rsidRPr="00B61A26">
              <w:rPr>
                <w:rFonts w:asciiTheme="minorHAnsi" w:hAnsiTheme="minorHAnsi" w:cstheme="minorHAnsi"/>
                <w:b/>
                <w:sz w:val="22"/>
                <w:szCs w:val="22"/>
              </w:rPr>
              <w:t>в срок не позднее трех рабочих дней с даты получения документа-основания</w:t>
            </w:r>
            <w:r w:rsidRPr="00B61A26">
              <w:rPr>
                <w:rFonts w:asciiTheme="minorHAnsi" w:hAnsiTheme="minorHAnsi" w:cstheme="minorHAnsi"/>
                <w:sz w:val="22"/>
                <w:szCs w:val="22"/>
              </w:rPr>
              <w:t xml:space="preserve"> и операции списания размещаемых акций с эмиссионного счета и их зачисления на лицевые счета и счет неустановленных лиц в дату, указанную в </w:t>
            </w:r>
            <w:r w:rsidRPr="00B61A26">
              <w:rPr>
                <w:rFonts w:asciiTheme="minorHAnsi" w:hAnsiTheme="minorHAnsi" w:cstheme="minorHAnsi"/>
                <w:b/>
                <w:sz w:val="22"/>
                <w:szCs w:val="22"/>
              </w:rPr>
              <w:t>Распоряжении Эмитента</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о размещении</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Форма №РАС_РАЗМ)</w:t>
            </w:r>
            <w:r w:rsidRPr="00B61A26">
              <w:rPr>
                <w:rFonts w:asciiTheme="minorHAnsi" w:hAnsiTheme="minorHAnsi" w:cstheme="minorHAnsi"/>
                <w:sz w:val="22"/>
                <w:szCs w:val="22"/>
              </w:rPr>
              <w:t xml:space="preserve"> эмиссионных ценных бумаг либо , в соответствии с порядком ее определения. </w:t>
            </w:r>
          </w:p>
          <w:p w14:paraId="6E926201" w14:textId="6207E66A" w:rsidR="00495AB1" w:rsidRDefault="00495AB1" w:rsidP="00846A49">
            <w:pPr>
              <w:pStyle w:val="ConsPlusNormal"/>
              <w:keepNext/>
              <w:keepLines/>
              <w:ind w:firstLine="567"/>
              <w:jc w:val="both"/>
              <w:rPr>
                <w:rFonts w:asciiTheme="minorHAnsi" w:hAnsiTheme="minorHAnsi" w:cstheme="minorHAnsi"/>
                <w:sz w:val="22"/>
                <w:szCs w:val="22"/>
              </w:rPr>
            </w:pPr>
            <w:r>
              <w:rPr>
                <w:rFonts w:asciiTheme="minorHAnsi" w:hAnsiTheme="minorHAnsi" w:cstheme="minorHAnsi"/>
                <w:sz w:val="22"/>
                <w:szCs w:val="22"/>
              </w:rPr>
              <w:t>…</w:t>
            </w:r>
          </w:p>
          <w:p w14:paraId="20657F25" w14:textId="4544885F" w:rsidR="00495AB1" w:rsidRDefault="00495AB1" w:rsidP="00846A49">
            <w:pPr>
              <w:keepNext/>
              <w:keepLines/>
              <w:ind w:firstLine="567"/>
              <w:jc w:val="both"/>
              <w:rPr>
                <w:b/>
              </w:rPr>
            </w:pPr>
            <w:r w:rsidRPr="001433D7">
              <w:rPr>
                <w:b/>
              </w:rPr>
              <w:t>37) </w:t>
            </w:r>
            <w:r w:rsidRPr="001433D7">
              <w:t xml:space="preserve">В случае </w:t>
            </w:r>
            <w:r w:rsidRPr="001433D7">
              <w:rPr>
                <w:u w:val="single"/>
              </w:rPr>
              <w:t>конвертации</w:t>
            </w:r>
            <w:r>
              <w:rPr>
                <w:u w:val="single"/>
              </w:rPr>
              <w:t xml:space="preserve"> конвертируемых ценных бумаг</w:t>
            </w:r>
            <w:r w:rsidRPr="001433D7">
              <w:t>,</w:t>
            </w:r>
            <w:r>
              <w:t xml:space="preserve"> а также конвертации ценных бумаг при изменении номинальной стоимости,</w:t>
            </w:r>
            <w:r w:rsidRPr="001433D7">
              <w:t xml:space="preserve"> </w:t>
            </w:r>
            <w:r w:rsidRPr="001433D7">
              <w:rPr>
                <w:u w:val="single"/>
              </w:rPr>
              <w:t>за исключением конвертации при реорганизации</w:t>
            </w:r>
            <w:r w:rsidRPr="001433D7">
              <w:t xml:space="preserve">, операции совершаются одновременно в дату,  указанную в </w:t>
            </w:r>
            <w:r w:rsidRPr="001433D7">
              <w:rPr>
                <w:b/>
              </w:rPr>
              <w:t>Распоряжении Эмитента</w:t>
            </w:r>
            <w:r w:rsidRPr="001433D7">
              <w:t xml:space="preserve"> </w:t>
            </w:r>
            <w:r w:rsidRPr="008746CB">
              <w:rPr>
                <w:b/>
              </w:rPr>
              <w:t>о конвертации</w:t>
            </w:r>
            <w:r>
              <w:rPr>
                <w:b/>
              </w:rPr>
              <w:t xml:space="preserve"> </w:t>
            </w:r>
            <w:r>
              <w:t>(</w:t>
            </w:r>
            <w:r w:rsidRPr="008746CB">
              <w:rPr>
                <w:b/>
              </w:rPr>
              <w:t>Форма №РАС_</w:t>
            </w:r>
            <w:r>
              <w:rPr>
                <w:b/>
              </w:rPr>
              <w:t>КОНВ)</w:t>
            </w:r>
            <w:r w:rsidRPr="001433D7">
              <w:t xml:space="preserve">  эмиссионных ценных бумаг либо в соответствии с порядком ее определения</w:t>
            </w:r>
            <w:r w:rsidRPr="001433D7">
              <w:rPr>
                <w:b/>
              </w:rPr>
              <w:t xml:space="preserve">. </w:t>
            </w:r>
          </w:p>
          <w:p w14:paraId="641F50A4" w14:textId="4D477860" w:rsidR="00495AB1" w:rsidRDefault="001C476F" w:rsidP="00846A49">
            <w:pPr>
              <w:pStyle w:val="ConsPlusNormal"/>
              <w:keepNext/>
              <w:keepLines/>
              <w:ind w:firstLine="567"/>
              <w:jc w:val="both"/>
              <w:rPr>
                <w:rFonts w:asciiTheme="minorHAnsi" w:hAnsiTheme="minorHAnsi" w:cstheme="minorHAnsi"/>
                <w:sz w:val="22"/>
                <w:szCs w:val="22"/>
              </w:rPr>
            </w:pPr>
            <w:r>
              <w:rPr>
                <w:rFonts w:asciiTheme="minorHAnsi" w:hAnsiTheme="minorHAnsi" w:cstheme="minorHAnsi"/>
                <w:sz w:val="22"/>
                <w:szCs w:val="22"/>
              </w:rPr>
              <w:t>…</w:t>
            </w:r>
          </w:p>
          <w:p w14:paraId="799E6BA5" w14:textId="69FDDB2D" w:rsidR="001C476F" w:rsidRPr="001C476F" w:rsidRDefault="001C476F" w:rsidP="00846A49">
            <w:pPr>
              <w:keepNext/>
              <w:keepLines/>
              <w:ind w:firstLine="603"/>
              <w:jc w:val="both"/>
              <w:rPr>
                <w:rFonts w:cstheme="minorHAnsi"/>
                <w:b/>
                <w:bCs/>
              </w:rPr>
            </w:pPr>
            <w:r w:rsidRPr="001C476F">
              <w:rPr>
                <w:rFonts w:cstheme="minorHAnsi"/>
                <w:b/>
              </w:rPr>
              <w:t xml:space="preserve">51) </w:t>
            </w:r>
            <w:r w:rsidRPr="001C476F">
              <w:rPr>
                <w:rFonts w:cstheme="minorHAnsi"/>
                <w:bCs/>
              </w:rPr>
              <w:t xml:space="preserve">Регистратор предоставляет зарегистрированным лицам </w:t>
            </w:r>
            <w:r w:rsidRPr="001C476F">
              <w:rPr>
                <w:rFonts w:cstheme="minorHAnsi"/>
                <w:b/>
                <w:bCs/>
              </w:rPr>
              <w:t>информацию</w:t>
            </w:r>
            <w:r w:rsidRPr="001C476F">
              <w:rPr>
                <w:rFonts w:cstheme="minorHAnsi"/>
                <w:bCs/>
              </w:rPr>
              <w:t xml:space="preserve"> о приостановлении и возобновлении операций</w:t>
            </w:r>
            <w:r w:rsidRPr="001C476F">
              <w:rPr>
                <w:rFonts w:cstheme="minorHAnsi"/>
                <w:b/>
                <w:bCs/>
              </w:rPr>
              <w:t xml:space="preserve"> </w:t>
            </w:r>
            <w:r w:rsidRPr="001C476F">
              <w:rPr>
                <w:rFonts w:cstheme="minorHAnsi"/>
                <w:bCs/>
              </w:rPr>
              <w:t>по их лицевым счетам</w:t>
            </w:r>
            <w:r w:rsidRPr="001C476F">
              <w:rPr>
                <w:rFonts w:cstheme="minorHAnsi"/>
                <w:b/>
                <w:bCs/>
              </w:rPr>
              <w:t xml:space="preserve"> в день приостановления и возобновления операций </w:t>
            </w:r>
            <w:r w:rsidRPr="001C476F">
              <w:rPr>
                <w:rFonts w:cstheme="minorHAnsi"/>
                <w:bCs/>
              </w:rPr>
              <w:t>в следующих случаях</w:t>
            </w:r>
            <w:r w:rsidRPr="001C476F">
              <w:rPr>
                <w:rFonts w:cstheme="minorHAnsi"/>
                <w:b/>
                <w:bCs/>
              </w:rPr>
              <w:t>:</w:t>
            </w:r>
          </w:p>
          <w:p w14:paraId="4D94A488" w14:textId="77777777" w:rsidR="001C476F" w:rsidRPr="001C476F" w:rsidRDefault="001C476F" w:rsidP="00846A49">
            <w:pPr>
              <w:keepNext/>
              <w:keepLines/>
              <w:ind w:firstLine="461"/>
              <w:jc w:val="both"/>
              <w:rPr>
                <w:rFonts w:cstheme="minorHAnsi"/>
                <w:bCs/>
              </w:rPr>
            </w:pPr>
            <w:r w:rsidRPr="001C476F">
              <w:rPr>
                <w:rFonts w:cstheme="minorHAnsi"/>
                <w:bCs/>
              </w:rPr>
              <w:t>- при открытии лицевого счета владельца, на котором учитываются права участников общей долевой собственности, одним из совладельцев до предоставления Регистратору анкетных данных всех участников долевой собственности;</w:t>
            </w:r>
          </w:p>
          <w:p w14:paraId="5A78DE88" w14:textId="77777777" w:rsidR="001C476F" w:rsidRPr="001C476F" w:rsidRDefault="001C476F" w:rsidP="00846A49">
            <w:pPr>
              <w:pStyle w:val="ConsNormal"/>
              <w:keepNext/>
              <w:keepLines/>
              <w:ind w:firstLine="567"/>
              <w:jc w:val="both"/>
              <w:rPr>
                <w:rFonts w:asciiTheme="minorHAnsi" w:hAnsiTheme="minorHAnsi" w:cstheme="minorHAnsi"/>
                <w:b/>
                <w:sz w:val="22"/>
                <w:szCs w:val="22"/>
              </w:rPr>
            </w:pPr>
            <w:r w:rsidRPr="001C476F">
              <w:rPr>
                <w:rFonts w:asciiTheme="minorHAnsi" w:hAnsiTheme="minorHAnsi" w:cstheme="minorHAnsi"/>
                <w:bCs/>
                <w:sz w:val="22"/>
                <w:szCs w:val="22"/>
              </w:rPr>
              <w:t xml:space="preserve">- при получении </w:t>
            </w:r>
            <w:r w:rsidRPr="001C476F">
              <w:rPr>
                <w:rFonts w:asciiTheme="minorHAnsi" w:hAnsiTheme="minorHAnsi" w:cstheme="minorHAnsi"/>
                <w:sz w:val="22"/>
                <w:szCs w:val="22"/>
              </w:rPr>
              <w:t xml:space="preserve">свидетельства о смерти зарегистрированного лица, которому открыт лицевой счет, </w:t>
            </w:r>
            <w:r w:rsidRPr="001C476F">
              <w:rPr>
                <w:rFonts w:asciiTheme="minorHAnsi" w:hAnsiTheme="minorHAnsi" w:cstheme="minorHAnsi"/>
                <w:bCs/>
                <w:sz w:val="22"/>
                <w:szCs w:val="22"/>
              </w:rPr>
              <w:t>запроса нотариуса о предоставлении информации об имуществе, принадлежавшем умершему зарегистрированному лицу/</w:t>
            </w:r>
            <w:r w:rsidRPr="001C476F">
              <w:rPr>
                <w:rFonts w:asciiTheme="minorHAnsi" w:hAnsiTheme="minorHAnsi" w:cstheme="minorHAnsi"/>
                <w:sz w:val="22"/>
                <w:szCs w:val="22"/>
              </w:rPr>
              <w:t xml:space="preserve"> документов, подтверждающих права наследников</w:t>
            </w:r>
            <w:r w:rsidRPr="001C476F">
              <w:rPr>
                <w:rFonts w:asciiTheme="minorHAnsi" w:hAnsiTheme="minorHAnsi" w:cstheme="minorHAnsi"/>
                <w:bCs/>
                <w:sz w:val="22"/>
                <w:szCs w:val="22"/>
              </w:rPr>
              <w:t>.</w:t>
            </w:r>
          </w:p>
          <w:p w14:paraId="49E1E1C0" w14:textId="77777777" w:rsidR="001C476F" w:rsidRPr="00B61A26" w:rsidRDefault="001C476F" w:rsidP="00846A49">
            <w:pPr>
              <w:pStyle w:val="ConsPlusNormal"/>
              <w:keepNext/>
              <w:keepLines/>
              <w:ind w:firstLine="567"/>
              <w:jc w:val="both"/>
              <w:rPr>
                <w:rFonts w:asciiTheme="minorHAnsi" w:hAnsiTheme="minorHAnsi" w:cstheme="minorHAnsi"/>
                <w:sz w:val="22"/>
                <w:szCs w:val="22"/>
              </w:rPr>
            </w:pPr>
          </w:p>
          <w:p w14:paraId="27857EDA" w14:textId="77777777" w:rsidR="00B61A26" w:rsidRPr="00A63BFA" w:rsidRDefault="00B61A26" w:rsidP="00846A49">
            <w:pPr>
              <w:keepNext/>
              <w:keepLines/>
              <w:autoSpaceDE w:val="0"/>
              <w:autoSpaceDN w:val="0"/>
              <w:adjustRightInd w:val="0"/>
              <w:ind w:left="567"/>
              <w:jc w:val="both"/>
              <w:rPr>
                <w:rFonts w:cstheme="minorHAnsi"/>
                <w:bCs/>
              </w:rPr>
            </w:pPr>
          </w:p>
          <w:p w14:paraId="23B38D77" w14:textId="77777777" w:rsidR="00A63BFA" w:rsidRPr="00A63BFA" w:rsidRDefault="00A63BFA" w:rsidP="00846A49">
            <w:pPr>
              <w:pStyle w:val="ConsNormal"/>
              <w:keepNext/>
              <w:keepLines/>
              <w:tabs>
                <w:tab w:val="left" w:pos="0"/>
              </w:tabs>
              <w:ind w:firstLine="567"/>
              <w:jc w:val="both"/>
              <w:rPr>
                <w:rFonts w:asciiTheme="minorHAnsi" w:hAnsiTheme="minorHAnsi" w:cstheme="minorHAnsi"/>
                <w:sz w:val="22"/>
                <w:szCs w:val="22"/>
              </w:rPr>
            </w:pPr>
          </w:p>
          <w:p w14:paraId="2359AFCC" w14:textId="77777777" w:rsidR="00275FCB" w:rsidRPr="00A63BFA" w:rsidRDefault="00275FCB" w:rsidP="00846A49">
            <w:pPr>
              <w:keepNext/>
              <w:keepLines/>
              <w:tabs>
                <w:tab w:val="left" w:pos="1980"/>
                <w:tab w:val="left" w:pos="4860"/>
                <w:tab w:val="left" w:pos="7200"/>
              </w:tabs>
              <w:ind w:firstLine="567"/>
              <w:jc w:val="both"/>
              <w:rPr>
                <w:rFonts w:cstheme="minorHAnsi"/>
                <w:b/>
                <w:color w:val="000000"/>
              </w:rPr>
            </w:pPr>
          </w:p>
        </w:tc>
        <w:tc>
          <w:tcPr>
            <w:tcW w:w="7796" w:type="dxa"/>
          </w:tcPr>
          <w:p w14:paraId="478C98D5" w14:textId="0583473D" w:rsidR="00CE3483" w:rsidRPr="00A63BFA" w:rsidRDefault="00CE3483" w:rsidP="00846A49">
            <w:pPr>
              <w:keepNext/>
              <w:keepLines/>
              <w:ind w:firstLine="567"/>
              <w:jc w:val="both"/>
              <w:rPr>
                <w:rFonts w:cstheme="minorHAnsi"/>
                <w:b/>
              </w:rPr>
            </w:pPr>
            <w:r w:rsidRPr="00A63BFA">
              <w:rPr>
                <w:rFonts w:cstheme="minorHAnsi"/>
                <w:b/>
              </w:rPr>
              <w:t>Изложить в новой редакции</w:t>
            </w:r>
          </w:p>
          <w:p w14:paraId="7F6BF372" w14:textId="77777777" w:rsidR="00CE3483" w:rsidRPr="00A63BFA" w:rsidRDefault="00CE3483" w:rsidP="00846A49">
            <w:pPr>
              <w:keepNext/>
              <w:keepLines/>
              <w:ind w:firstLine="567"/>
              <w:jc w:val="both"/>
              <w:rPr>
                <w:rFonts w:cstheme="minorHAnsi"/>
                <w:b/>
              </w:rPr>
            </w:pPr>
          </w:p>
          <w:p w14:paraId="28B6E5E3" w14:textId="5A59F158" w:rsidR="00CE3483" w:rsidRPr="00A63BFA" w:rsidRDefault="00CE3483" w:rsidP="00846A49">
            <w:pPr>
              <w:keepNext/>
              <w:keepLines/>
              <w:ind w:firstLine="567"/>
              <w:jc w:val="both"/>
              <w:rPr>
                <w:rFonts w:cstheme="minorHAnsi"/>
                <w:b/>
              </w:rPr>
            </w:pPr>
            <w:r w:rsidRPr="00A63BFA">
              <w:rPr>
                <w:rFonts w:cstheme="minorHAnsi"/>
                <w:b/>
              </w:rPr>
              <w:t>6.2.2. Сроки открытия лицевых счетов/совершения операций/предоставления информации из Реестра и реализации иных действий, связанных с ведением и хранением Реестра владельцев ценных бумаг</w:t>
            </w:r>
          </w:p>
          <w:p w14:paraId="40EE2B3E" w14:textId="77777777" w:rsidR="00275FCB" w:rsidRPr="00A63BFA" w:rsidRDefault="00CE3483" w:rsidP="00846A49">
            <w:pPr>
              <w:keepNext/>
              <w:keepLines/>
              <w:tabs>
                <w:tab w:val="left" w:pos="1980"/>
                <w:tab w:val="left" w:pos="4860"/>
                <w:tab w:val="left" w:pos="7200"/>
              </w:tabs>
              <w:ind w:firstLine="567"/>
              <w:jc w:val="both"/>
              <w:rPr>
                <w:rFonts w:cstheme="minorHAnsi"/>
                <w:b/>
                <w:color w:val="000000"/>
              </w:rPr>
            </w:pPr>
            <w:r w:rsidRPr="00A63BFA">
              <w:rPr>
                <w:rFonts w:cstheme="minorHAnsi"/>
                <w:b/>
                <w:color w:val="000000"/>
              </w:rPr>
              <w:t>…</w:t>
            </w:r>
          </w:p>
          <w:p w14:paraId="1E7608E2" w14:textId="77777777" w:rsidR="00CE3483" w:rsidRPr="00A63BFA" w:rsidRDefault="00CE3483"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color w:val="000000"/>
              </w:rPr>
            </w:pPr>
            <w:r w:rsidRPr="00A63BFA">
              <w:rPr>
                <w:rFonts w:cstheme="minorHAnsi"/>
                <w:b/>
                <w:bCs/>
              </w:rPr>
              <w:t>6.2.2.3.</w:t>
            </w:r>
            <w:r w:rsidRPr="00A63BFA">
              <w:rPr>
                <w:rFonts w:cstheme="minorHAnsi"/>
                <w:bCs/>
              </w:rPr>
              <w:t xml:space="preserve"> Совершение Регистратором </w:t>
            </w:r>
            <w:r w:rsidRPr="00A63BFA">
              <w:rPr>
                <w:rFonts w:cstheme="minorHAnsi"/>
                <w:color w:val="000000"/>
              </w:rPr>
              <w:t>ниже</w:t>
            </w:r>
            <w:r w:rsidRPr="00A63BFA">
              <w:rPr>
                <w:rFonts w:cstheme="minorHAnsi"/>
                <w:bCs/>
              </w:rPr>
              <w:t xml:space="preserve">перечисленных операций и иных действий в Реестре осуществляется в предусмотренные настоящим подпунктом сроки </w:t>
            </w:r>
            <w:r w:rsidRPr="00A63BFA">
              <w:rPr>
                <w:rFonts w:cstheme="minorHAnsi"/>
              </w:rPr>
              <w:t>(если иные сроки не предусмотрены требованиями действующего законодательства</w:t>
            </w:r>
            <w:r w:rsidRPr="00A63BFA">
              <w:rPr>
                <w:rFonts w:cstheme="minorHAnsi"/>
                <w:color w:val="000000"/>
              </w:rPr>
              <w:t>, Стандартами, Положениями, Регламентом взаимодействия регистраторов и центрального депозитария):</w:t>
            </w:r>
          </w:p>
          <w:p w14:paraId="313F90E2" w14:textId="77777777" w:rsidR="00CE3483" w:rsidRPr="00A63BFA" w:rsidRDefault="00CE3483" w:rsidP="00846A49">
            <w:pPr>
              <w:keepNext/>
              <w:keepLines/>
              <w:jc w:val="center"/>
              <w:rPr>
                <w:rFonts w:cstheme="minorHAnsi"/>
                <w:b/>
              </w:rPr>
            </w:pPr>
          </w:p>
          <w:p w14:paraId="6E63EA12" w14:textId="5BBAAA6D"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b/>
                <w:sz w:val="22"/>
                <w:szCs w:val="22"/>
              </w:rPr>
              <w:t xml:space="preserve"> 1) Не позднее 1 (одного) рабочего дня</w:t>
            </w:r>
            <w:r w:rsidRPr="00A63BFA">
              <w:rPr>
                <w:rFonts w:asciiTheme="minorHAnsi" w:hAnsiTheme="minorHAnsi" w:cstheme="minorHAnsi"/>
                <w:sz w:val="22"/>
                <w:szCs w:val="22"/>
              </w:rPr>
              <w:t>,</w:t>
            </w:r>
            <w:r w:rsidRPr="00A63BFA">
              <w:rPr>
                <w:rFonts w:asciiTheme="minorHAnsi" w:hAnsiTheme="minorHAnsi" w:cstheme="minorHAnsi"/>
                <w:b/>
                <w:bCs/>
                <w:sz w:val="22"/>
                <w:szCs w:val="22"/>
              </w:rPr>
              <w:t xml:space="preserve"> </w:t>
            </w:r>
            <w:r w:rsidRPr="00A63BFA">
              <w:rPr>
                <w:rFonts w:asciiTheme="minorHAnsi" w:hAnsiTheme="minorHAnsi" w:cstheme="minorHAnsi"/>
                <w:sz w:val="22"/>
                <w:szCs w:val="22"/>
              </w:rPr>
              <w:t>следующего за днем совершения по лицевому счету номинального держателя операции списания / зачисления ценных бумаг, Регистратор осуществляет предоставление номинальному держателю Справки об операциях по лицевому счету номинального держателя в целях осуществления номинальным держателем сверки в депозитарной учетной системе.</w:t>
            </w:r>
          </w:p>
          <w:p w14:paraId="0A17AA8E" w14:textId="77777777"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Номинальному держателю центральному депозитарию Регистратор дополнительно направляет запрос сверки при глобальной/комплексной операции.</w:t>
            </w:r>
          </w:p>
          <w:p w14:paraId="22EC0D3F" w14:textId="77777777" w:rsidR="00CE3483" w:rsidRPr="00A63BFA" w:rsidRDefault="00491419" w:rsidP="00846A49">
            <w:pPr>
              <w:keepNext/>
              <w:keepLines/>
              <w:tabs>
                <w:tab w:val="left" w:pos="1980"/>
                <w:tab w:val="left" w:pos="4860"/>
                <w:tab w:val="left" w:pos="7200"/>
              </w:tabs>
              <w:ind w:firstLine="567"/>
              <w:jc w:val="both"/>
              <w:rPr>
                <w:rFonts w:cstheme="minorHAnsi"/>
                <w:b/>
                <w:color w:val="000000"/>
              </w:rPr>
            </w:pPr>
            <w:r w:rsidRPr="00A63BFA">
              <w:rPr>
                <w:rFonts w:cstheme="minorHAnsi"/>
                <w:b/>
                <w:color w:val="000000"/>
              </w:rPr>
              <w:t>…</w:t>
            </w:r>
          </w:p>
          <w:p w14:paraId="54C4E7B4" w14:textId="77777777" w:rsidR="00491419" w:rsidRPr="00A63BFA" w:rsidRDefault="00491419" w:rsidP="00846A49">
            <w:pPr>
              <w:keepNext/>
              <w:keepLines/>
              <w:ind w:firstLine="567"/>
              <w:jc w:val="both"/>
              <w:rPr>
                <w:rFonts w:cstheme="minorHAnsi"/>
                <w:b/>
                <w:u w:val="single"/>
              </w:rPr>
            </w:pPr>
            <w:r w:rsidRPr="00A63BFA">
              <w:rPr>
                <w:rFonts w:cstheme="minorHAnsi"/>
                <w:b/>
              </w:rPr>
              <w:t>7) В течение 3 (трех) рабочих дней совершаются следующие операции и иные действия в Реестре:</w:t>
            </w:r>
          </w:p>
          <w:p w14:paraId="20F9B89D"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изменении анкетных данных зарегистрированного лица (в том числе данных лицевых счетов о заложенных ценных бумагах и условиях залога)</w:t>
            </w:r>
            <w:ins w:id="914" w:author="Иноземцева Ольга Сергеевна" w:date="2024-02-15T10:53:00Z">
              <w:r w:rsidRPr="00A63BFA">
                <w:rPr>
                  <w:rFonts w:asciiTheme="minorHAnsi" w:hAnsiTheme="minorHAnsi" w:cstheme="minorHAnsi"/>
                  <w:sz w:val="22"/>
                  <w:szCs w:val="22"/>
                </w:rPr>
                <w:t>/Эмитента</w:t>
              </w:r>
            </w:ins>
            <w:r w:rsidRPr="00A63BFA">
              <w:rPr>
                <w:rFonts w:asciiTheme="minorHAnsi" w:hAnsiTheme="minorHAnsi" w:cstheme="minorHAnsi"/>
                <w:sz w:val="22"/>
                <w:szCs w:val="22"/>
              </w:rPr>
              <w:t>;</w:t>
            </w:r>
          </w:p>
          <w:p w14:paraId="272C18C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при переходе прав собственности (в том числе на заложенные ценные бумаги);</w:t>
            </w:r>
          </w:p>
          <w:p w14:paraId="61C07266"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номинального держателя;</w:t>
            </w:r>
          </w:p>
          <w:p w14:paraId="2EF18B8C"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доверительного управляющего;</w:t>
            </w:r>
          </w:p>
          <w:p w14:paraId="03834132"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фиксация (регистрация) ограничения/снятия ограничения операций с ценными бумагами по лицевому счету;</w:t>
            </w:r>
          </w:p>
          <w:p w14:paraId="5D68CBA4" w14:textId="05FA2581"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 xml:space="preserve">выдача информации из Реестра в виде выписки, отчетов (справок): Справка об операциях, совершенных по лицевому счету, Справка о наличии на лицевом счете указанного в распоряжении количества ценных бумаг и иных отчетов (справок),  </w:t>
            </w:r>
            <w:ins w:id="915" w:author="Артюшенко Варвара Александровна" w:date="2024-04-11T11:56:00Z">
              <w:r w:rsidRPr="00A63BFA">
                <w:rPr>
                  <w:rFonts w:asciiTheme="minorHAnsi" w:hAnsiTheme="minorHAnsi" w:cstheme="minorHAnsi"/>
                  <w:sz w:val="22"/>
                  <w:szCs w:val="22"/>
                </w:rPr>
                <w:t xml:space="preserve">в случае, </w:t>
              </w:r>
            </w:ins>
            <w:r w:rsidRPr="00A63BFA">
              <w:rPr>
                <w:rFonts w:asciiTheme="minorHAnsi" w:hAnsiTheme="minorHAnsi" w:cstheme="minorHAnsi"/>
                <w:sz w:val="22"/>
                <w:szCs w:val="22"/>
              </w:rPr>
              <w:t xml:space="preserve">если запрос содержит дату в будущем, по состоянию на которую подлежит </w:t>
            </w:r>
            <w:ins w:id="916" w:author="Артюшенко Варвара Александровна" w:date="2024-04-10T16:09:00Z">
              <w:r w:rsidRPr="00A63BFA">
                <w:rPr>
                  <w:rFonts w:asciiTheme="minorHAnsi" w:hAnsiTheme="minorHAnsi" w:cstheme="minorHAnsi"/>
                  <w:sz w:val="22"/>
                  <w:szCs w:val="22"/>
                </w:rPr>
                <w:t xml:space="preserve">формированию </w:t>
              </w:r>
            </w:ins>
            <w:r w:rsidRPr="00A63BFA">
              <w:rPr>
                <w:rFonts w:asciiTheme="minorHAnsi" w:hAnsiTheme="minorHAnsi" w:cstheme="minorHAnsi"/>
                <w:sz w:val="22"/>
                <w:szCs w:val="22"/>
              </w:rPr>
              <w:t xml:space="preserve">выписка из реестра или отчет (справка) об операциях, </w:t>
            </w:r>
            <w:ins w:id="917" w:author="Артюшенко Варвара Александровна" w:date="2024-04-10T16:09:00Z">
              <w:r w:rsidRPr="00A63BFA">
                <w:rPr>
                  <w:rFonts w:asciiTheme="minorHAnsi" w:hAnsiTheme="minorHAnsi" w:cstheme="minorHAnsi"/>
                  <w:sz w:val="22"/>
                  <w:szCs w:val="22"/>
                </w:rPr>
                <w:t xml:space="preserve">то </w:t>
              </w:r>
            </w:ins>
            <w:ins w:id="918" w:author="Артюшенко Варвара Александровна" w:date="2024-04-10T16:07:00Z">
              <w:r w:rsidRPr="00A63BFA">
                <w:rPr>
                  <w:rFonts w:asciiTheme="minorHAnsi" w:hAnsiTheme="minorHAnsi" w:cstheme="minorHAnsi"/>
                  <w:sz w:val="22"/>
                  <w:szCs w:val="22"/>
                </w:rPr>
                <w:t xml:space="preserve">срок исполнения запроса </w:t>
              </w:r>
            </w:ins>
            <w:ins w:id="919" w:author="Артюшенко Варвара Александровна" w:date="2024-04-10T16:08:00Z">
              <w:r w:rsidRPr="00A63BFA">
                <w:rPr>
                  <w:rFonts w:asciiTheme="minorHAnsi" w:hAnsiTheme="minorHAnsi" w:cstheme="minorHAnsi"/>
                  <w:sz w:val="22"/>
                  <w:szCs w:val="22"/>
                </w:rPr>
                <w:t xml:space="preserve">исчисляется </w:t>
              </w:r>
            </w:ins>
            <w:r w:rsidRPr="00A63BFA">
              <w:rPr>
                <w:rFonts w:asciiTheme="minorHAnsi" w:hAnsiTheme="minorHAnsi" w:cstheme="minorHAnsi"/>
                <w:sz w:val="22"/>
                <w:szCs w:val="22"/>
              </w:rPr>
              <w:t>с указанной даты;</w:t>
            </w:r>
          </w:p>
          <w:p w14:paraId="1859406D"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залогодержателям ценных бумаг (их уполномоченным представителям) о ценных бумагах, обремененных залогом;</w:t>
            </w:r>
          </w:p>
          <w:p w14:paraId="3309540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залогодателю о действующих обременениях по его лицевому счету;</w:t>
            </w:r>
          </w:p>
          <w:p w14:paraId="07E8DCB2"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выкупе (приобретении) ценных бумаг Эмитентом;</w:t>
            </w:r>
          </w:p>
          <w:p w14:paraId="0B6757D5"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зачисление на казначейский лицевой счет Эмитента ценных бумаг, не полностью оплаченных в срок, установленный Решением об их размещении (договором, на основании которого производилось их распределение при учреждении);</w:t>
            </w:r>
          </w:p>
          <w:p w14:paraId="16A13E9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 неразмещенных ценных бумаг, учитываемых на эмиссионном счете Эмитента, в случае размещения меньшего количества ценных бумаг, чем предусмотрено Решением об их выпуске</w:t>
            </w:r>
            <w:ins w:id="920" w:author="Пархуць Инна Александровна" w:date="2024-02-21T15:38:00Z">
              <w:r w:rsidRPr="00A63BFA">
                <w:rPr>
                  <w:rFonts w:asciiTheme="minorHAnsi" w:hAnsiTheme="minorHAnsi" w:cstheme="minorHAnsi"/>
                  <w:sz w:val="22"/>
                  <w:szCs w:val="22"/>
                </w:rPr>
                <w:t>/Документом, соде</w:t>
              </w:r>
            </w:ins>
            <w:ins w:id="921" w:author="Пархуць Инна Александровна" w:date="2024-02-21T15:39:00Z">
              <w:r w:rsidRPr="00A63BFA">
                <w:rPr>
                  <w:rFonts w:asciiTheme="minorHAnsi" w:hAnsiTheme="minorHAnsi" w:cstheme="minorHAnsi"/>
                  <w:sz w:val="22"/>
                  <w:szCs w:val="22"/>
                </w:rPr>
                <w:t>ржащем условия размещения</w:t>
              </w:r>
            </w:ins>
            <w:r w:rsidRPr="00A63BFA">
              <w:rPr>
                <w:rFonts w:asciiTheme="minorHAnsi" w:hAnsiTheme="minorHAnsi" w:cstheme="minorHAnsi"/>
                <w:sz w:val="22"/>
                <w:szCs w:val="22"/>
              </w:rPr>
              <w:t>;</w:t>
            </w:r>
          </w:p>
          <w:p w14:paraId="42EA7015"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объединении дополнительных выпусков эмиссионных ценных бумаг на основании Уведомления регистрирующего органа об аннулировании государственного регистрационного номера выпуска ценных бумаг и присвоении ему нового государственного регистрационного номера (в том числе в случае объединения выпусков эмиссионных ценных бумаг, зарегистрированных в разное время под одним и тем же государственным регистрационным номером);</w:t>
            </w:r>
          </w:p>
          <w:p w14:paraId="36DAB7F0"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объединение лицевых счетов зарегистрированного лица;</w:t>
            </w:r>
          </w:p>
          <w:p w14:paraId="7FCF31A6" w14:textId="38EB79A1"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закрытие лицевого счета.</w:t>
            </w:r>
          </w:p>
          <w:p w14:paraId="3CA5F180" w14:textId="22796BEE" w:rsidR="00C320D5" w:rsidRPr="00A63BFA" w:rsidRDefault="00C320D5" w:rsidP="00846A49">
            <w:pPr>
              <w:pStyle w:val="ConsNormal"/>
              <w:keepNext/>
              <w:keepLines/>
              <w:tabs>
                <w:tab w:val="left" w:pos="851"/>
                <w:tab w:val="left" w:pos="993"/>
              </w:tabs>
              <w:ind w:left="567" w:firstLine="0"/>
              <w:jc w:val="both"/>
              <w:rPr>
                <w:rFonts w:asciiTheme="minorHAnsi" w:hAnsiTheme="minorHAnsi" w:cstheme="minorHAnsi"/>
                <w:sz w:val="22"/>
                <w:szCs w:val="22"/>
              </w:rPr>
            </w:pPr>
            <w:r w:rsidRPr="00A63BFA">
              <w:rPr>
                <w:rFonts w:asciiTheme="minorHAnsi" w:hAnsiTheme="minorHAnsi" w:cstheme="minorHAnsi"/>
                <w:sz w:val="22"/>
                <w:szCs w:val="22"/>
              </w:rPr>
              <w:t>…</w:t>
            </w:r>
          </w:p>
          <w:p w14:paraId="370F3064" w14:textId="77777777" w:rsidR="00C320D5" w:rsidRPr="00A63BFA" w:rsidRDefault="00C320D5" w:rsidP="00846A49">
            <w:pPr>
              <w:pStyle w:val="ConsNormal"/>
              <w:keepNext/>
              <w:keepLines/>
              <w:tabs>
                <w:tab w:val="left" w:pos="0"/>
              </w:tabs>
              <w:ind w:firstLine="567"/>
              <w:jc w:val="both"/>
              <w:rPr>
                <w:rFonts w:asciiTheme="minorHAnsi" w:hAnsiTheme="minorHAnsi" w:cstheme="minorHAnsi"/>
                <w:b/>
                <w:sz w:val="22"/>
                <w:szCs w:val="22"/>
              </w:rPr>
            </w:pPr>
            <w:r w:rsidRPr="00A63BFA">
              <w:rPr>
                <w:rFonts w:asciiTheme="minorHAnsi" w:hAnsiTheme="minorHAnsi" w:cstheme="minorHAnsi"/>
                <w:b/>
                <w:sz w:val="22"/>
                <w:szCs w:val="22"/>
              </w:rPr>
              <w:t>17) Изменение вида лицевого счета номинального держателя центрального депозитария  и наоборот осуществляется в следующие сроки:</w:t>
            </w:r>
          </w:p>
          <w:p w14:paraId="5CC03A7A" w14:textId="77777777"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на лицевой счет номинального держателя центрального депозитария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в течение 3 (трех)</w:t>
            </w:r>
            <w:r w:rsidRPr="00A63BFA">
              <w:rPr>
                <w:rFonts w:asciiTheme="minorHAnsi" w:hAnsiTheme="minorHAnsi" w:cstheme="minorHAnsi"/>
                <w:sz w:val="22"/>
                <w:szCs w:val="22"/>
              </w:rPr>
              <w:t xml:space="preserve"> рабочих дней со дня получения Анкеты и, при необходимости, иных документов </w:t>
            </w:r>
          </w:p>
          <w:p w14:paraId="55904577" w14:textId="77777777"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 xml:space="preserve">в срок, не превышающий </w:t>
            </w:r>
            <w:r w:rsidRPr="00A63BFA">
              <w:rPr>
                <w:rFonts w:asciiTheme="minorHAnsi" w:hAnsiTheme="minorHAnsi" w:cstheme="minorHAnsi"/>
                <w:b/>
                <w:sz w:val="22"/>
                <w:szCs w:val="22"/>
              </w:rPr>
              <w:t>3 (трех)</w:t>
            </w:r>
            <w:r w:rsidRPr="00A63BFA">
              <w:rPr>
                <w:rFonts w:asciiTheme="minorHAnsi" w:hAnsiTheme="minorHAnsi" w:cstheme="minorHAnsi"/>
                <w:sz w:val="22"/>
                <w:szCs w:val="22"/>
              </w:rPr>
              <w:t xml:space="preserve"> рабочих дней со дня получения Анкеты, Регистратор формирует и направляет Уведомление об отказе в совершении операции по изменению вида лицевого счета</w:t>
            </w:r>
            <w:ins w:id="922" w:author="Иноземцева Ольга Сергеевна" w:date="2024-02-15T10:37:00Z">
              <w:r w:rsidRPr="00A63BFA">
                <w:rPr>
                  <w:rFonts w:asciiTheme="minorHAnsi" w:hAnsiTheme="minorHAnsi" w:cstheme="minorHAnsi"/>
                  <w:sz w:val="22"/>
                  <w:szCs w:val="22"/>
                </w:rPr>
                <w:t>;</w:t>
              </w:r>
            </w:ins>
            <w:del w:id="923" w:author="Иноземцева Ольга Сергеевна" w:date="2024-02-15T10:37:00Z">
              <w:r w:rsidRPr="00A63BFA" w:rsidDel="00DB61B5">
                <w:rPr>
                  <w:rFonts w:asciiTheme="minorHAnsi" w:hAnsiTheme="minorHAnsi" w:cstheme="minorHAnsi"/>
                  <w:sz w:val="22"/>
                  <w:szCs w:val="22"/>
                </w:rPr>
                <w:delText>.</w:delText>
              </w:r>
            </w:del>
          </w:p>
          <w:p w14:paraId="1AC5DCB2" w14:textId="77777777"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центрального депозитария на лицевой счет номинального держателя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не позднее рабочего дня, следующего за днем получения Анкеты</w:t>
            </w:r>
            <w:ins w:id="924" w:author="Артюшенко Варвара Александровна" w:date="2023-03-22T10:56:00Z">
              <w:r w:rsidRPr="00A63BFA">
                <w:rPr>
                  <w:rFonts w:asciiTheme="minorHAnsi" w:hAnsiTheme="minorHAnsi" w:cstheme="minorHAnsi"/>
                  <w:b/>
                  <w:sz w:val="22"/>
                  <w:szCs w:val="22"/>
                </w:rPr>
                <w:t>/уведомления Эмитента</w:t>
              </w:r>
            </w:ins>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и, при необходимости, иных документов</w:t>
            </w:r>
          </w:p>
          <w:p w14:paraId="33B052CF" w14:textId="77777777"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в срок, не позднее рабочего дня с даты получения Анкеты</w:t>
            </w:r>
            <w:ins w:id="925" w:author="Артюшенко Варвара Александровна" w:date="2023-03-22T10:56:00Z">
              <w:r w:rsidRPr="00A63BFA">
                <w:rPr>
                  <w:rFonts w:asciiTheme="minorHAnsi" w:hAnsiTheme="minorHAnsi" w:cstheme="minorHAnsi"/>
                  <w:sz w:val="22"/>
                  <w:szCs w:val="22"/>
                </w:rPr>
                <w:t>/уведомления Эмитента</w:t>
              </w:r>
            </w:ins>
            <w:r w:rsidRPr="00A63BFA">
              <w:rPr>
                <w:rFonts w:asciiTheme="minorHAnsi" w:hAnsiTheme="minorHAnsi" w:cstheme="minorHAnsi"/>
                <w:sz w:val="22"/>
                <w:szCs w:val="22"/>
              </w:rPr>
              <w:t>, формирует и направляет Уведомление об отказе в совершении операции по изменению вида лицевого счета.</w:t>
            </w:r>
          </w:p>
          <w:p w14:paraId="272E5211" w14:textId="55289E94" w:rsidR="00C320D5" w:rsidRPr="00A63BFA" w:rsidRDefault="00A63BFA" w:rsidP="00846A49">
            <w:pPr>
              <w:pStyle w:val="ConsNormal"/>
              <w:keepNext/>
              <w:keepLines/>
              <w:tabs>
                <w:tab w:val="left" w:pos="851"/>
                <w:tab w:val="left" w:pos="993"/>
              </w:tabs>
              <w:ind w:left="567" w:firstLine="0"/>
              <w:jc w:val="both"/>
              <w:rPr>
                <w:rFonts w:asciiTheme="minorHAnsi" w:hAnsiTheme="minorHAnsi" w:cstheme="minorHAnsi"/>
                <w:sz w:val="22"/>
                <w:szCs w:val="22"/>
              </w:rPr>
            </w:pPr>
            <w:r w:rsidRPr="00A63BFA">
              <w:rPr>
                <w:rFonts w:asciiTheme="minorHAnsi" w:hAnsiTheme="minorHAnsi" w:cstheme="minorHAnsi"/>
                <w:sz w:val="22"/>
                <w:szCs w:val="22"/>
              </w:rPr>
              <w:t>…</w:t>
            </w:r>
          </w:p>
          <w:p w14:paraId="68D2DE0D" w14:textId="77777777" w:rsidR="00A63BFA" w:rsidRPr="00A63BFA" w:rsidRDefault="00A63BFA" w:rsidP="00846A49">
            <w:pPr>
              <w:keepNext/>
              <w:keepLines/>
              <w:autoSpaceDE w:val="0"/>
              <w:autoSpaceDN w:val="0"/>
              <w:adjustRightInd w:val="0"/>
              <w:ind w:firstLine="567"/>
              <w:jc w:val="both"/>
              <w:rPr>
                <w:rFonts w:cstheme="minorHAnsi"/>
                <w:bCs/>
              </w:rPr>
            </w:pPr>
            <w:bookmarkStart w:id="926" w:name="_Hlk173482041"/>
            <w:r w:rsidRPr="00A63BFA">
              <w:rPr>
                <w:rFonts w:cstheme="minorHAnsi"/>
                <w:b/>
                <w:bCs/>
              </w:rPr>
              <w:t>33)</w:t>
            </w:r>
            <w:r w:rsidRPr="00A63BFA">
              <w:rPr>
                <w:rFonts w:cstheme="minorHAnsi"/>
                <w:bCs/>
              </w:rPr>
              <w:t> </w:t>
            </w:r>
            <w:r w:rsidRPr="00A63BFA">
              <w:rPr>
                <w:rFonts w:cstheme="minorHAnsi"/>
                <w:b/>
                <w:bCs/>
              </w:rPr>
              <w:t>В случае реорганизации эмитента (эмитентов)</w:t>
            </w:r>
            <w:r w:rsidRPr="00A63BFA">
              <w:rPr>
                <w:rFonts w:cstheme="minorHAnsi"/>
                <w:bCs/>
              </w:rPr>
              <w:t xml:space="preserve"> осуществляются следующие действия в нижеперечисленные сроки: </w:t>
            </w:r>
          </w:p>
          <w:p w14:paraId="7C9D8BA9"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приостанавливаются</w:t>
            </w:r>
            <w:r w:rsidRPr="00A63BFA">
              <w:rPr>
                <w:rFonts w:asciiTheme="minorHAnsi" w:hAnsiTheme="minorHAnsi" w:cstheme="minorHAnsi"/>
                <w:bCs/>
                <w:sz w:val="22"/>
                <w:szCs w:val="22"/>
              </w:rPr>
              <w:t xml:space="preserve"> </w:t>
            </w:r>
            <w:r w:rsidRPr="00A63BFA">
              <w:rPr>
                <w:rFonts w:asciiTheme="minorHAnsi" w:hAnsiTheme="minorHAnsi" w:cstheme="minorHAnsi"/>
                <w:b/>
                <w:bCs/>
                <w:sz w:val="22"/>
                <w:szCs w:val="22"/>
              </w:rPr>
              <w:t>не позднее рабочего дня</w:t>
            </w:r>
            <w:r w:rsidRPr="00A63BFA">
              <w:rPr>
                <w:rFonts w:asciiTheme="minorHAnsi" w:hAnsiTheme="minorHAnsi" w:cstheme="minorHAnsi"/>
                <w:b/>
                <w:bCs/>
                <w:sz w:val="22"/>
                <w:szCs w:val="22"/>
                <w:lang w:val="ru-RU"/>
              </w:rPr>
              <w:t>:</w:t>
            </w:r>
          </w:p>
          <w:p w14:paraId="4303C4A9"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следующе</w:t>
            </w:r>
            <w:r w:rsidRPr="00A63BFA">
              <w:rPr>
                <w:rFonts w:asciiTheme="minorHAnsi" w:hAnsiTheme="minorHAnsi" w:cstheme="minorHAnsi"/>
                <w:bCs/>
                <w:sz w:val="22"/>
                <w:szCs w:val="22"/>
                <w:lang w:val="ru-RU"/>
              </w:rPr>
              <w:t>го</w:t>
            </w:r>
            <w:r w:rsidRPr="00A63BFA">
              <w:rPr>
                <w:rFonts w:asciiTheme="minorHAnsi" w:hAnsiTheme="minorHAnsi" w:cstheme="minorHAnsi"/>
                <w:bCs/>
                <w:sz w:val="22"/>
                <w:szCs w:val="22"/>
              </w:rPr>
              <w:t xml:space="preserve"> за днем получения держателем реестра сведений о подаче документов </w:t>
            </w:r>
            <w:bookmarkStart w:id="927" w:name="_Hlk136438808"/>
            <w:r w:rsidRPr="00A63BFA">
              <w:rPr>
                <w:rFonts w:asciiTheme="minorHAnsi" w:hAnsiTheme="minorHAnsi" w:cstheme="minorHAnsi"/>
                <w:bCs/>
                <w:sz w:val="22"/>
                <w:szCs w:val="22"/>
              </w:rPr>
              <w:t>для государственной регистрации юридического лица (юридических лиц), создаваемого (создаваемых) в результате реорганизации</w:t>
            </w:r>
            <w:bookmarkEnd w:id="927"/>
            <w:r w:rsidRPr="00A63BFA">
              <w:rPr>
                <w:rFonts w:asciiTheme="minorHAnsi" w:hAnsiTheme="minorHAnsi" w:cstheme="minorHAnsi"/>
                <w:bCs/>
                <w:sz w:val="22"/>
                <w:szCs w:val="22"/>
              </w:rPr>
              <w:t>, или для внесения в единый государственный реестр юридических лиц записи о прекращении деятельности присоединяемого эмитента;</w:t>
            </w:r>
          </w:p>
          <w:p w14:paraId="029C6163"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возобновляются</w:t>
            </w:r>
            <w:r w:rsidRPr="00A63BFA">
              <w:rPr>
                <w:rFonts w:asciiTheme="minorHAnsi" w:hAnsiTheme="minorHAnsi" w:cstheme="minorHAnsi"/>
                <w:bCs/>
                <w:sz w:val="22"/>
                <w:szCs w:val="22"/>
              </w:rPr>
              <w:t xml:space="preserve"> в день</w:t>
            </w:r>
            <w:r w:rsidRPr="00A63BFA">
              <w:rPr>
                <w:rFonts w:asciiTheme="minorHAnsi" w:hAnsiTheme="minorHAnsi" w:cstheme="minorHAnsi"/>
                <w:bCs/>
                <w:sz w:val="22"/>
                <w:szCs w:val="22"/>
                <w:lang w:val="ru-RU"/>
              </w:rPr>
              <w:t xml:space="preserve"> </w:t>
            </w:r>
            <w:r w:rsidRPr="00A63BFA">
              <w:rPr>
                <w:rFonts w:asciiTheme="minorHAnsi" w:hAnsiTheme="minorHAnsi" w:cstheme="minorHAnsi"/>
                <w:bCs/>
                <w:sz w:val="22"/>
                <w:szCs w:val="22"/>
              </w:rPr>
              <w:t>проведения операций по конвертации ценных бумаг либо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
          <w:p w14:paraId="4450CC36"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держатель реестра владельцев эмиссионных ценных бумаг реорганизуемого эмитента </w:t>
            </w:r>
            <w:r w:rsidRPr="00A63BFA">
              <w:rPr>
                <w:rFonts w:asciiTheme="minorHAnsi" w:hAnsiTheme="minorHAnsi" w:cstheme="minorHAnsi"/>
                <w:b/>
                <w:bCs/>
                <w:sz w:val="22"/>
                <w:szCs w:val="22"/>
              </w:rPr>
              <w:t xml:space="preserve">направляет </w:t>
            </w:r>
            <w:r w:rsidRPr="00A63BFA">
              <w:rPr>
                <w:rFonts w:asciiTheme="minorHAnsi" w:hAnsiTheme="minorHAnsi" w:cstheme="minorHAnsi"/>
                <w:bCs/>
                <w:sz w:val="22"/>
                <w:szCs w:val="22"/>
              </w:rPr>
              <w:t>лицам, которым он открыл лицевые счета номинального держателя центрального депозитария и лицевые счета номинального держателя:</w:t>
            </w:r>
          </w:p>
          <w:p w14:paraId="6AB704C4" w14:textId="77777777" w:rsidR="00A63BFA" w:rsidRPr="00A63BFA" w:rsidRDefault="00A63BFA" w:rsidP="00846A49">
            <w:pPr>
              <w:keepNext/>
              <w:keepLines/>
              <w:autoSpaceDE w:val="0"/>
              <w:autoSpaceDN w:val="0"/>
              <w:adjustRightInd w:val="0"/>
              <w:ind w:firstLine="567"/>
              <w:jc w:val="both"/>
              <w:rPr>
                <w:rFonts w:cstheme="minorHAnsi"/>
                <w:bCs/>
              </w:rPr>
            </w:pPr>
            <w:r w:rsidRPr="00A63BFA">
              <w:rPr>
                <w:rFonts w:cstheme="minorHAnsi"/>
                <w:bCs/>
              </w:rPr>
              <w:t xml:space="preserve">- уведомления о приостановлении операций с эмиссионными ценными бумагами реорганизуемого эмитента (реорганизуемых эмитентов) - </w:t>
            </w:r>
            <w:r w:rsidRPr="00A63BFA">
              <w:rPr>
                <w:rFonts w:cstheme="minorHAnsi"/>
                <w:b/>
                <w:bCs/>
              </w:rPr>
              <w:t xml:space="preserve">в день приостановления операций; </w:t>
            </w:r>
          </w:p>
          <w:p w14:paraId="0A3EB92F" w14:textId="77777777" w:rsidR="00A63BFA" w:rsidRPr="00A63BFA" w:rsidRDefault="00A63BFA" w:rsidP="00846A49">
            <w:pPr>
              <w:keepNext/>
              <w:keepLines/>
              <w:autoSpaceDE w:val="0"/>
              <w:autoSpaceDN w:val="0"/>
              <w:adjustRightInd w:val="0"/>
              <w:ind w:firstLine="567"/>
              <w:jc w:val="both"/>
              <w:rPr>
                <w:rFonts w:cstheme="minorHAnsi"/>
                <w:b/>
                <w:bCs/>
              </w:rPr>
            </w:pPr>
            <w:r w:rsidRPr="00A63BFA">
              <w:rPr>
                <w:rFonts w:cstheme="minorHAnsi"/>
                <w:bCs/>
              </w:rPr>
              <w:t xml:space="preserve">- уведомления о возобновлении операций с эмиссионными ценными бумагами реорганизуемого эмитента (реорганизуемых эмитентов) - </w:t>
            </w:r>
            <w:r w:rsidRPr="00A63BFA">
              <w:rPr>
                <w:rFonts w:cstheme="minorHAnsi"/>
                <w:b/>
                <w:bCs/>
              </w:rPr>
              <w:t>в день возобновления операций;</w:t>
            </w:r>
          </w:p>
          <w:p w14:paraId="2352FBB8" w14:textId="09902E9B" w:rsidR="00A63BFA" w:rsidRDefault="00A63BFA" w:rsidP="002C5416">
            <w:pPr>
              <w:keepNext/>
              <w:keepLines/>
              <w:numPr>
                <w:ilvl w:val="0"/>
                <w:numId w:val="29"/>
              </w:numPr>
              <w:autoSpaceDE w:val="0"/>
              <w:autoSpaceDN w:val="0"/>
              <w:adjustRightInd w:val="0"/>
              <w:ind w:left="0" w:firstLine="567"/>
              <w:jc w:val="both"/>
              <w:rPr>
                <w:rFonts w:cstheme="minorHAnsi"/>
                <w:bCs/>
              </w:rPr>
            </w:pPr>
            <w:r w:rsidRPr="00A63BFA">
              <w:rPr>
                <w:rFonts w:cstheme="minorHAnsi"/>
                <w:bCs/>
              </w:rPr>
              <w:t xml:space="preserve">держатель реестра владельцев эмиссионных ценных бумаг реорганизуемого эмитента  </w:t>
            </w:r>
            <w:r w:rsidRPr="00A63BFA">
              <w:rPr>
                <w:rFonts w:cstheme="minorHAnsi"/>
                <w:b/>
                <w:bCs/>
              </w:rPr>
              <w:t>в день</w:t>
            </w:r>
            <w:ins w:id="928" w:author="Артюшенко Варвара Александровна" w:date="2023-03-22T10:57:00Z">
              <w:r w:rsidRPr="00A63BFA">
                <w:rPr>
                  <w:rFonts w:cstheme="minorHAnsi"/>
                  <w:b/>
                  <w:bCs/>
                </w:rPr>
                <w:t xml:space="preserve"> приостановления/возобновл</w:t>
              </w:r>
            </w:ins>
            <w:ins w:id="929" w:author="Артюшенко Варвара Александровна" w:date="2023-03-22T10:58:00Z">
              <w:r w:rsidRPr="00A63BFA">
                <w:rPr>
                  <w:rFonts w:cstheme="minorHAnsi"/>
                  <w:b/>
                  <w:bCs/>
                </w:rPr>
                <w:t>ения операций</w:t>
              </w:r>
            </w:ins>
            <w:r w:rsidRPr="00A63BFA">
              <w:rPr>
                <w:rFonts w:cstheme="minorHAnsi"/>
                <w:bCs/>
              </w:rPr>
              <w:t xml:space="preserve"> </w:t>
            </w:r>
            <w:r w:rsidRPr="00A63BFA">
              <w:rPr>
                <w:rFonts w:cstheme="minorHAnsi"/>
                <w:b/>
                <w:bCs/>
              </w:rPr>
              <w:t>уведомляет иных зарегистрированных лиц,</w:t>
            </w:r>
            <w:r w:rsidRPr="00A63BFA">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в ЛКА</w:t>
            </w:r>
            <w:r w:rsidR="000A1C6C">
              <w:rPr>
                <w:rFonts w:cstheme="minorHAnsi"/>
                <w:bCs/>
              </w:rPr>
              <w:t>.</w:t>
            </w:r>
          </w:p>
          <w:bookmarkEnd w:id="926"/>
          <w:p w14:paraId="10635EC7" w14:textId="6E0C4E7E" w:rsidR="00B61A26" w:rsidRDefault="00B61A26" w:rsidP="00846A49">
            <w:pPr>
              <w:keepNext/>
              <w:keepLines/>
              <w:autoSpaceDE w:val="0"/>
              <w:autoSpaceDN w:val="0"/>
              <w:adjustRightInd w:val="0"/>
              <w:ind w:left="567"/>
              <w:jc w:val="both"/>
              <w:rPr>
                <w:rFonts w:cstheme="minorHAnsi"/>
                <w:bCs/>
              </w:rPr>
            </w:pPr>
            <w:r>
              <w:rPr>
                <w:rFonts w:cstheme="minorHAnsi"/>
                <w:bCs/>
              </w:rPr>
              <w:t>…</w:t>
            </w:r>
          </w:p>
          <w:p w14:paraId="5F38B154" w14:textId="0D6E0744" w:rsidR="00B61A26" w:rsidRDefault="00B61A26" w:rsidP="00846A49">
            <w:pPr>
              <w:pStyle w:val="ConsPlusNormal"/>
              <w:keepNext/>
              <w:keepLines/>
              <w:ind w:firstLine="567"/>
              <w:jc w:val="both"/>
              <w:rPr>
                <w:rFonts w:asciiTheme="minorHAnsi" w:hAnsiTheme="minorHAnsi" w:cstheme="minorHAnsi"/>
                <w:sz w:val="22"/>
                <w:szCs w:val="22"/>
              </w:rPr>
            </w:pPr>
            <w:r w:rsidRPr="00B61A26">
              <w:rPr>
                <w:rFonts w:asciiTheme="minorHAnsi" w:hAnsiTheme="minorHAnsi" w:cstheme="minorHAnsi"/>
                <w:b/>
                <w:sz w:val="22"/>
                <w:szCs w:val="22"/>
              </w:rPr>
              <w:t>35) </w:t>
            </w:r>
            <w:r w:rsidRPr="00B61A26">
              <w:rPr>
                <w:rFonts w:asciiTheme="minorHAnsi" w:hAnsiTheme="minorHAnsi" w:cstheme="minorHAnsi"/>
                <w:sz w:val="22"/>
                <w:szCs w:val="22"/>
              </w:rPr>
              <w:t xml:space="preserve">В случае </w:t>
            </w:r>
            <w:r w:rsidRPr="00B61A26">
              <w:rPr>
                <w:rFonts w:asciiTheme="minorHAnsi" w:hAnsiTheme="minorHAnsi" w:cstheme="minorHAnsi"/>
                <w:b/>
                <w:sz w:val="22"/>
                <w:szCs w:val="22"/>
              </w:rPr>
              <w:t>размещения акций</w:t>
            </w:r>
            <w:r w:rsidRPr="00B61A26">
              <w:rPr>
                <w:rFonts w:asciiTheme="minorHAnsi" w:hAnsiTheme="minorHAnsi" w:cstheme="minorHAnsi"/>
                <w:sz w:val="22"/>
                <w:szCs w:val="22"/>
              </w:rPr>
              <w:t xml:space="preserve"> </w:t>
            </w:r>
            <w:r w:rsidRPr="00B61A26">
              <w:rPr>
                <w:rFonts w:asciiTheme="minorHAnsi" w:hAnsiTheme="minorHAnsi" w:cstheme="minorHAnsi"/>
                <w:sz w:val="22"/>
                <w:szCs w:val="22"/>
                <w:u w:val="single"/>
              </w:rPr>
              <w:t>путем их распределения</w:t>
            </w:r>
            <w:r w:rsidRPr="00B61A26">
              <w:rPr>
                <w:rFonts w:asciiTheme="minorHAnsi" w:hAnsiTheme="minorHAnsi" w:cstheme="minorHAnsi"/>
                <w:sz w:val="22"/>
                <w:szCs w:val="22"/>
              </w:rPr>
              <w:t xml:space="preserve"> среди акционеров совершаются операция зачисления акций, подлежащих размещению, на эмиссионный счет </w:t>
            </w:r>
            <w:r w:rsidRPr="00B61A26">
              <w:rPr>
                <w:rFonts w:asciiTheme="minorHAnsi" w:hAnsiTheme="minorHAnsi" w:cstheme="minorHAnsi"/>
                <w:b/>
                <w:sz w:val="22"/>
                <w:szCs w:val="22"/>
              </w:rPr>
              <w:t>в срок не позднее трех рабочих дней с даты получения документа-основания</w:t>
            </w:r>
            <w:r w:rsidRPr="00B61A26">
              <w:rPr>
                <w:rFonts w:asciiTheme="minorHAnsi" w:hAnsiTheme="minorHAnsi" w:cstheme="minorHAnsi"/>
                <w:sz w:val="22"/>
                <w:szCs w:val="22"/>
              </w:rPr>
              <w:t xml:space="preserve"> и операции списания размещаемых акций с эмиссионного счета и их зачисления на лицевые счета и счет неустановленных лиц </w:t>
            </w:r>
            <w:ins w:id="930" w:author="Пархуць Инна Александровна" w:date="2024-02-22T11:09:00Z">
              <w:r w:rsidRPr="00B61A26">
                <w:rPr>
                  <w:rFonts w:asciiTheme="minorHAnsi" w:hAnsiTheme="minorHAnsi" w:cstheme="minorHAnsi"/>
                  <w:sz w:val="22"/>
                  <w:szCs w:val="22"/>
                </w:rPr>
                <w:t>одновременно на</w:t>
              </w:r>
            </w:ins>
            <w:r w:rsidRPr="00B61A26">
              <w:rPr>
                <w:rFonts w:asciiTheme="minorHAnsi" w:hAnsiTheme="minorHAnsi" w:cstheme="minorHAnsi"/>
                <w:sz w:val="22"/>
                <w:szCs w:val="22"/>
              </w:rPr>
              <w:t xml:space="preserve"> дату, </w:t>
            </w:r>
            <w:ins w:id="931" w:author="Пархуць Инна Александровна" w:date="2024-02-22T11:09:00Z">
              <w:r w:rsidRPr="00B61A26">
                <w:rPr>
                  <w:rFonts w:asciiTheme="minorHAnsi" w:hAnsiTheme="minorHAnsi" w:cstheme="minorHAnsi"/>
                  <w:sz w:val="22"/>
                  <w:szCs w:val="22"/>
                </w:rPr>
                <w:t>опред</w:t>
              </w:r>
            </w:ins>
            <w:ins w:id="932" w:author="Пархуць Инна Александровна" w:date="2024-02-22T11:16:00Z">
              <w:r w:rsidRPr="00B61A26">
                <w:rPr>
                  <w:rFonts w:asciiTheme="minorHAnsi" w:hAnsiTheme="minorHAnsi" w:cstheme="minorHAnsi"/>
                  <w:sz w:val="22"/>
                  <w:szCs w:val="22"/>
                </w:rPr>
                <w:t>е</w:t>
              </w:r>
            </w:ins>
            <w:ins w:id="933" w:author="Пархуць Инна Александровна" w:date="2024-02-22T11:09:00Z">
              <w:r w:rsidRPr="00B61A26">
                <w:rPr>
                  <w:rFonts w:asciiTheme="minorHAnsi" w:hAnsiTheme="minorHAnsi" w:cstheme="minorHAnsi"/>
                  <w:sz w:val="22"/>
                  <w:szCs w:val="22"/>
                </w:rPr>
                <w:t>ленную условиями размещения</w:t>
              </w:r>
            </w:ins>
            <w:ins w:id="934" w:author="Пархуць Инна Александровна" w:date="2024-02-22T11:15:00Z">
              <w:r w:rsidRPr="00B61A26">
                <w:rPr>
                  <w:rFonts w:asciiTheme="minorHAnsi" w:hAnsiTheme="minorHAnsi" w:cstheme="minorHAnsi"/>
                  <w:sz w:val="22"/>
                  <w:szCs w:val="22"/>
                </w:rPr>
                <w:t xml:space="preserve"> и </w:t>
              </w:r>
            </w:ins>
            <w:r w:rsidRPr="00B61A26">
              <w:rPr>
                <w:rFonts w:asciiTheme="minorHAnsi" w:hAnsiTheme="minorHAnsi" w:cstheme="minorHAnsi"/>
                <w:sz w:val="22"/>
                <w:szCs w:val="22"/>
              </w:rPr>
              <w:t xml:space="preserve">указанную в </w:t>
            </w:r>
            <w:r w:rsidRPr="00B61A26">
              <w:rPr>
                <w:rFonts w:asciiTheme="minorHAnsi" w:hAnsiTheme="minorHAnsi" w:cstheme="minorHAnsi"/>
                <w:b/>
                <w:sz w:val="22"/>
                <w:szCs w:val="22"/>
              </w:rPr>
              <w:t>Распоряжении Эмитента</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о размещении</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Форма №РАС_РАЗМ)</w:t>
            </w:r>
            <w:r w:rsidRPr="00B61A26">
              <w:rPr>
                <w:rFonts w:asciiTheme="minorHAnsi" w:hAnsiTheme="minorHAnsi" w:cstheme="minorHAnsi"/>
                <w:sz w:val="22"/>
                <w:szCs w:val="22"/>
              </w:rPr>
              <w:t xml:space="preserve">. </w:t>
            </w:r>
          </w:p>
          <w:p w14:paraId="51197B51" w14:textId="6C38B08A" w:rsidR="00495AB1" w:rsidRDefault="00495AB1" w:rsidP="00846A49">
            <w:pPr>
              <w:pStyle w:val="ConsPlusNormal"/>
              <w:keepNext/>
              <w:keepLines/>
              <w:ind w:firstLine="567"/>
              <w:jc w:val="both"/>
              <w:rPr>
                <w:rFonts w:asciiTheme="minorHAnsi" w:hAnsiTheme="minorHAnsi" w:cstheme="minorHAnsi"/>
                <w:sz w:val="22"/>
                <w:szCs w:val="22"/>
              </w:rPr>
            </w:pPr>
            <w:r>
              <w:rPr>
                <w:rFonts w:asciiTheme="minorHAnsi" w:hAnsiTheme="minorHAnsi" w:cstheme="minorHAnsi"/>
                <w:sz w:val="22"/>
                <w:szCs w:val="22"/>
              </w:rPr>
              <w:t>…</w:t>
            </w:r>
          </w:p>
          <w:p w14:paraId="15E19A58" w14:textId="4B7C0654" w:rsidR="00495AB1" w:rsidRDefault="00495AB1" w:rsidP="00846A49">
            <w:pPr>
              <w:keepNext/>
              <w:keepLines/>
              <w:ind w:firstLine="567"/>
              <w:jc w:val="both"/>
              <w:rPr>
                <w:b/>
              </w:rPr>
            </w:pPr>
            <w:r w:rsidRPr="001433D7">
              <w:rPr>
                <w:b/>
              </w:rPr>
              <w:t>37) </w:t>
            </w:r>
            <w:r w:rsidRPr="001433D7">
              <w:t xml:space="preserve">В случае </w:t>
            </w:r>
            <w:r w:rsidRPr="001433D7">
              <w:rPr>
                <w:u w:val="single"/>
              </w:rPr>
              <w:t>конвертации</w:t>
            </w:r>
            <w:r>
              <w:rPr>
                <w:u w:val="single"/>
              </w:rPr>
              <w:t xml:space="preserve"> конвертируемых ценных бумаг</w:t>
            </w:r>
            <w:r w:rsidRPr="001433D7">
              <w:t>,</w:t>
            </w:r>
            <w:r>
              <w:t xml:space="preserve"> а также конвертации ценных бумаг при изменении номинальной стоимости,</w:t>
            </w:r>
            <w:ins w:id="935" w:author="Артюшенко Варвара Александровна" w:date="2023-03-22T10:58:00Z">
              <w:r>
                <w:t xml:space="preserve"> </w:t>
              </w:r>
            </w:ins>
            <w:ins w:id="936" w:author="Артюшенко Варвара Александровна" w:date="2023-03-22T10:59:00Z">
              <w:r>
                <w:t>конвертации при консолидации/дроблении,</w:t>
              </w:r>
            </w:ins>
            <w:r w:rsidRPr="001433D7">
              <w:t xml:space="preserve"> </w:t>
            </w:r>
            <w:r w:rsidRPr="001433D7">
              <w:rPr>
                <w:u w:val="single"/>
              </w:rPr>
              <w:t>за исключением конвертации при реорганизации</w:t>
            </w:r>
            <w:r w:rsidRPr="001433D7">
              <w:t xml:space="preserve">, операции совершаются одновременно в дату,  указанную в </w:t>
            </w:r>
            <w:r w:rsidRPr="001433D7">
              <w:rPr>
                <w:b/>
              </w:rPr>
              <w:t>Распоряжении Эмитента</w:t>
            </w:r>
            <w:r w:rsidRPr="001433D7">
              <w:t xml:space="preserve"> </w:t>
            </w:r>
            <w:r w:rsidRPr="008746CB">
              <w:rPr>
                <w:b/>
              </w:rPr>
              <w:t>о конвертации</w:t>
            </w:r>
            <w:r>
              <w:rPr>
                <w:b/>
              </w:rPr>
              <w:t xml:space="preserve"> </w:t>
            </w:r>
            <w:r>
              <w:t>(</w:t>
            </w:r>
            <w:r w:rsidRPr="008746CB">
              <w:rPr>
                <w:b/>
              </w:rPr>
              <w:t>Форма №РАС_</w:t>
            </w:r>
            <w:r>
              <w:rPr>
                <w:b/>
              </w:rPr>
              <w:t>КОНВ)</w:t>
            </w:r>
            <w:r w:rsidRPr="001433D7">
              <w:t xml:space="preserve">  эмиссионных ценных бумаг либо в соответствии с порядком ее определения</w:t>
            </w:r>
            <w:r w:rsidRPr="001433D7">
              <w:rPr>
                <w:b/>
              </w:rPr>
              <w:t xml:space="preserve">. </w:t>
            </w:r>
          </w:p>
          <w:p w14:paraId="700B9D9A" w14:textId="09CEB9CE" w:rsidR="001C476F" w:rsidRDefault="001C476F" w:rsidP="00846A49">
            <w:pPr>
              <w:keepNext/>
              <w:keepLines/>
              <w:ind w:firstLine="567"/>
              <w:jc w:val="both"/>
              <w:rPr>
                <w:b/>
              </w:rPr>
            </w:pPr>
            <w:r>
              <w:rPr>
                <w:b/>
              </w:rPr>
              <w:t>…</w:t>
            </w:r>
          </w:p>
          <w:p w14:paraId="4A9418B3" w14:textId="208323C2" w:rsidR="001C476F" w:rsidRPr="001C476F" w:rsidRDefault="001C476F" w:rsidP="00846A49">
            <w:pPr>
              <w:keepNext/>
              <w:keepLines/>
              <w:ind w:firstLine="603"/>
              <w:jc w:val="both"/>
              <w:rPr>
                <w:rFonts w:cstheme="minorHAnsi"/>
                <w:b/>
                <w:bCs/>
              </w:rPr>
            </w:pPr>
            <w:r w:rsidRPr="001C476F">
              <w:rPr>
                <w:rFonts w:cstheme="minorHAnsi"/>
                <w:b/>
              </w:rPr>
              <w:t xml:space="preserve">51) </w:t>
            </w:r>
            <w:r w:rsidRPr="001C476F">
              <w:rPr>
                <w:rFonts w:cstheme="minorHAnsi"/>
                <w:bCs/>
              </w:rPr>
              <w:t xml:space="preserve">Регистратор предоставляет зарегистрированным лицам </w:t>
            </w:r>
            <w:ins w:id="937" w:author="Артюшенко Варвара Александровна" w:date="2023-03-22T11:02:00Z">
              <w:r w:rsidRPr="001C476F">
                <w:rPr>
                  <w:rFonts w:cstheme="minorHAnsi"/>
                  <w:b/>
                  <w:bCs/>
                </w:rPr>
                <w:t xml:space="preserve">путем размещения в ЛКА </w:t>
              </w:r>
            </w:ins>
            <w:r w:rsidRPr="001C476F">
              <w:rPr>
                <w:rFonts w:cstheme="minorHAnsi"/>
                <w:b/>
                <w:bCs/>
              </w:rPr>
              <w:t>информацию</w:t>
            </w:r>
            <w:r w:rsidRPr="001C476F">
              <w:rPr>
                <w:rFonts w:cstheme="minorHAnsi"/>
                <w:bCs/>
              </w:rPr>
              <w:t xml:space="preserve"> о приостановлении операций</w:t>
            </w:r>
            <w:r w:rsidRPr="001C476F">
              <w:rPr>
                <w:rFonts w:cstheme="minorHAnsi"/>
                <w:b/>
                <w:bCs/>
              </w:rPr>
              <w:t xml:space="preserve"> </w:t>
            </w:r>
            <w:r w:rsidRPr="001C476F">
              <w:rPr>
                <w:rFonts w:cstheme="minorHAnsi"/>
                <w:bCs/>
              </w:rPr>
              <w:t>по их лицевым счетам</w:t>
            </w:r>
            <w:r w:rsidRPr="001C476F">
              <w:rPr>
                <w:rFonts w:cstheme="minorHAnsi"/>
                <w:b/>
                <w:bCs/>
              </w:rPr>
              <w:t xml:space="preserve"> в день приостановления операций </w:t>
            </w:r>
            <w:r w:rsidRPr="001C476F">
              <w:rPr>
                <w:rFonts w:cstheme="minorHAnsi"/>
                <w:bCs/>
              </w:rPr>
              <w:t>в следующих случаях</w:t>
            </w:r>
            <w:r w:rsidRPr="001C476F">
              <w:rPr>
                <w:rFonts w:cstheme="minorHAnsi"/>
                <w:b/>
                <w:bCs/>
              </w:rPr>
              <w:t>:</w:t>
            </w:r>
          </w:p>
          <w:p w14:paraId="2E8469D0" w14:textId="77777777" w:rsidR="001C476F" w:rsidRPr="001C476F" w:rsidRDefault="001C476F" w:rsidP="00846A49">
            <w:pPr>
              <w:keepNext/>
              <w:keepLines/>
              <w:ind w:firstLine="461"/>
              <w:jc w:val="both"/>
              <w:rPr>
                <w:rFonts w:cstheme="minorHAnsi"/>
                <w:bCs/>
              </w:rPr>
            </w:pPr>
            <w:r w:rsidRPr="001C476F">
              <w:rPr>
                <w:rFonts w:cstheme="minorHAnsi"/>
                <w:bCs/>
              </w:rPr>
              <w:t>- при открытии лицевого счета владельца, на котором учитываются права участников общей долевой собственности, одним из совладельцев до предоставления Регистратору анкетных данных всех участников долевой собственности;</w:t>
            </w:r>
          </w:p>
          <w:p w14:paraId="28DC21C9" w14:textId="77777777" w:rsidR="001C476F" w:rsidRPr="001C476F" w:rsidRDefault="001C476F" w:rsidP="00846A49">
            <w:pPr>
              <w:pStyle w:val="ConsNormal"/>
              <w:keepNext/>
              <w:keepLines/>
              <w:ind w:firstLine="567"/>
              <w:jc w:val="both"/>
              <w:rPr>
                <w:rFonts w:asciiTheme="minorHAnsi" w:hAnsiTheme="minorHAnsi" w:cstheme="minorHAnsi"/>
                <w:b/>
                <w:sz w:val="22"/>
                <w:szCs w:val="22"/>
              </w:rPr>
            </w:pPr>
            <w:r w:rsidRPr="001C476F">
              <w:rPr>
                <w:rFonts w:asciiTheme="minorHAnsi" w:hAnsiTheme="minorHAnsi" w:cstheme="minorHAnsi"/>
                <w:bCs/>
                <w:sz w:val="22"/>
                <w:szCs w:val="22"/>
              </w:rPr>
              <w:t xml:space="preserve">- при получении </w:t>
            </w:r>
            <w:r w:rsidRPr="001C476F">
              <w:rPr>
                <w:rFonts w:asciiTheme="minorHAnsi" w:hAnsiTheme="minorHAnsi" w:cstheme="minorHAnsi"/>
                <w:sz w:val="22"/>
                <w:szCs w:val="22"/>
              </w:rPr>
              <w:t xml:space="preserve">свидетельства о смерти зарегистрированного лица, которому открыт лицевой счет, </w:t>
            </w:r>
            <w:r w:rsidRPr="001C476F">
              <w:rPr>
                <w:rFonts w:asciiTheme="minorHAnsi" w:hAnsiTheme="minorHAnsi" w:cstheme="minorHAnsi"/>
                <w:bCs/>
                <w:sz w:val="22"/>
                <w:szCs w:val="22"/>
              </w:rPr>
              <w:t>запроса нотариуса о предоставлении информации об имуществе, принадлежавшем умершему зарегистрированному лицу/</w:t>
            </w:r>
            <w:r w:rsidRPr="001C476F">
              <w:rPr>
                <w:rFonts w:asciiTheme="minorHAnsi" w:hAnsiTheme="minorHAnsi" w:cstheme="minorHAnsi"/>
                <w:sz w:val="22"/>
                <w:szCs w:val="22"/>
              </w:rPr>
              <w:t xml:space="preserve"> документов, подтверждающих права наследников</w:t>
            </w:r>
            <w:r w:rsidRPr="001C476F">
              <w:rPr>
                <w:rFonts w:asciiTheme="minorHAnsi" w:hAnsiTheme="minorHAnsi" w:cstheme="minorHAnsi"/>
                <w:bCs/>
                <w:sz w:val="22"/>
                <w:szCs w:val="22"/>
              </w:rPr>
              <w:t>.</w:t>
            </w:r>
          </w:p>
          <w:p w14:paraId="5ABAC7E9" w14:textId="77777777" w:rsidR="001C476F" w:rsidRDefault="001C476F" w:rsidP="00846A49">
            <w:pPr>
              <w:keepNext/>
              <w:keepLines/>
              <w:ind w:firstLine="567"/>
              <w:jc w:val="both"/>
              <w:rPr>
                <w:b/>
              </w:rPr>
            </w:pPr>
          </w:p>
          <w:p w14:paraId="55D98C20" w14:textId="77777777" w:rsidR="00495AB1" w:rsidRPr="00B61A26" w:rsidRDefault="00495AB1" w:rsidP="00846A49">
            <w:pPr>
              <w:pStyle w:val="ConsPlusNormal"/>
              <w:keepNext/>
              <w:keepLines/>
              <w:ind w:firstLine="567"/>
              <w:jc w:val="both"/>
              <w:rPr>
                <w:rFonts w:asciiTheme="minorHAnsi" w:hAnsiTheme="minorHAnsi" w:cstheme="minorHAnsi"/>
                <w:sz w:val="22"/>
                <w:szCs w:val="22"/>
              </w:rPr>
            </w:pPr>
          </w:p>
          <w:p w14:paraId="692C2FF5" w14:textId="77777777" w:rsidR="00B61A26" w:rsidRPr="00A63BFA" w:rsidRDefault="00B61A26" w:rsidP="00846A49">
            <w:pPr>
              <w:keepNext/>
              <w:keepLines/>
              <w:autoSpaceDE w:val="0"/>
              <w:autoSpaceDN w:val="0"/>
              <w:adjustRightInd w:val="0"/>
              <w:ind w:left="567"/>
              <w:jc w:val="both"/>
              <w:rPr>
                <w:rFonts w:cstheme="minorHAnsi"/>
                <w:bCs/>
              </w:rPr>
            </w:pPr>
          </w:p>
          <w:p w14:paraId="12588429" w14:textId="77777777" w:rsidR="00A63BFA" w:rsidRPr="00A63BFA" w:rsidRDefault="00A63BFA" w:rsidP="00846A49">
            <w:pPr>
              <w:pStyle w:val="ConsNormal"/>
              <w:keepNext/>
              <w:keepLines/>
              <w:tabs>
                <w:tab w:val="left" w:pos="851"/>
                <w:tab w:val="left" w:pos="993"/>
              </w:tabs>
              <w:ind w:left="567" w:firstLine="0"/>
              <w:jc w:val="both"/>
              <w:rPr>
                <w:rFonts w:asciiTheme="minorHAnsi" w:hAnsiTheme="minorHAnsi" w:cstheme="minorHAnsi"/>
                <w:sz w:val="22"/>
                <w:szCs w:val="22"/>
              </w:rPr>
            </w:pPr>
          </w:p>
          <w:p w14:paraId="42B9E253" w14:textId="37FA9327" w:rsidR="00491419" w:rsidRPr="00A63BFA" w:rsidRDefault="00491419" w:rsidP="00846A49">
            <w:pPr>
              <w:keepNext/>
              <w:keepLines/>
              <w:tabs>
                <w:tab w:val="left" w:pos="1980"/>
                <w:tab w:val="left" w:pos="4860"/>
                <w:tab w:val="left" w:pos="7200"/>
              </w:tabs>
              <w:ind w:firstLine="567"/>
              <w:jc w:val="both"/>
              <w:rPr>
                <w:rFonts w:cstheme="minorHAnsi"/>
                <w:b/>
                <w:color w:val="000000"/>
              </w:rPr>
            </w:pPr>
          </w:p>
        </w:tc>
      </w:tr>
      <w:tr w:rsidR="00275FCB" w:rsidRPr="00CA566F" w14:paraId="2FFD5D11" w14:textId="77777777" w:rsidTr="00CA60A8">
        <w:tc>
          <w:tcPr>
            <w:tcW w:w="7225" w:type="dxa"/>
          </w:tcPr>
          <w:p w14:paraId="72AF6141" w14:textId="1121EBCC" w:rsidR="00CE128C" w:rsidRPr="00CE128C" w:rsidRDefault="00CE128C" w:rsidP="00846A49">
            <w:pPr>
              <w:pStyle w:val="30"/>
              <w:outlineLvl w:val="2"/>
              <w:rPr>
                <w:rFonts w:asciiTheme="minorHAnsi" w:hAnsiTheme="minorHAnsi" w:cstheme="minorHAnsi"/>
                <w:b/>
                <w:color w:val="auto"/>
                <w:sz w:val="22"/>
                <w:szCs w:val="22"/>
              </w:rPr>
            </w:pPr>
            <w:r w:rsidRPr="00CE128C">
              <w:rPr>
                <w:rFonts w:asciiTheme="minorHAnsi" w:hAnsiTheme="minorHAnsi" w:cstheme="minorHAnsi"/>
                <w:b/>
                <w:color w:val="auto"/>
                <w:sz w:val="22"/>
                <w:szCs w:val="22"/>
              </w:rPr>
              <w:t>6.4. Порядок отзыва распоряжения (поручения), поданного по лицевому счету номинального держателя центрального депозитария. Порядок списания ценных бумаг со счета номинального держателя в связи с ошибочностью поданного распоряжения</w:t>
            </w:r>
          </w:p>
          <w:p w14:paraId="4D32E04A" w14:textId="77777777" w:rsidR="00CE128C" w:rsidRPr="00CE128C" w:rsidRDefault="00CE128C" w:rsidP="00846A49">
            <w:pPr>
              <w:pStyle w:val="30"/>
              <w:outlineLvl w:val="2"/>
              <w:rPr>
                <w:color w:val="auto"/>
              </w:rPr>
            </w:pPr>
          </w:p>
          <w:p w14:paraId="2BA2B913" w14:textId="77777777" w:rsidR="00275FCB" w:rsidRPr="00CE128C" w:rsidRDefault="00275FCB" w:rsidP="00846A49">
            <w:pPr>
              <w:keepNext/>
              <w:keepLines/>
              <w:tabs>
                <w:tab w:val="left" w:pos="1980"/>
                <w:tab w:val="left" w:pos="4860"/>
                <w:tab w:val="left" w:pos="7200"/>
              </w:tabs>
              <w:ind w:firstLine="567"/>
              <w:jc w:val="both"/>
              <w:rPr>
                <w:b/>
              </w:rPr>
            </w:pPr>
          </w:p>
        </w:tc>
        <w:tc>
          <w:tcPr>
            <w:tcW w:w="7796" w:type="dxa"/>
          </w:tcPr>
          <w:p w14:paraId="55273896" w14:textId="1AFDC25C" w:rsidR="00CE128C" w:rsidRDefault="00CE128C" w:rsidP="00846A49">
            <w:pPr>
              <w:pStyle w:val="30"/>
              <w:outlineLvl w:val="2"/>
              <w:rPr>
                <w:rFonts w:asciiTheme="minorHAnsi" w:hAnsiTheme="minorHAnsi" w:cstheme="minorHAnsi"/>
                <w:b/>
                <w:color w:val="auto"/>
                <w:sz w:val="22"/>
                <w:szCs w:val="22"/>
              </w:rPr>
            </w:pPr>
            <w:r w:rsidRPr="00CE128C">
              <w:rPr>
                <w:rFonts w:asciiTheme="minorHAnsi" w:hAnsiTheme="minorHAnsi" w:cstheme="minorHAnsi"/>
                <w:b/>
                <w:color w:val="auto"/>
                <w:sz w:val="22"/>
                <w:szCs w:val="22"/>
              </w:rPr>
              <w:t>Изменить наименование раздела</w:t>
            </w:r>
          </w:p>
          <w:p w14:paraId="14160A62" w14:textId="77777777" w:rsidR="00CE128C" w:rsidRPr="00CE128C" w:rsidRDefault="00CE128C" w:rsidP="00846A49">
            <w:pPr>
              <w:keepNext/>
              <w:keepLines/>
            </w:pPr>
          </w:p>
          <w:p w14:paraId="20A14FEF" w14:textId="18A5E426" w:rsidR="002C09D5" w:rsidRDefault="00CE128C" w:rsidP="00846A49">
            <w:pPr>
              <w:pStyle w:val="30"/>
              <w:outlineLvl w:val="2"/>
              <w:rPr>
                <w:rFonts w:asciiTheme="minorHAnsi" w:hAnsiTheme="minorHAnsi" w:cstheme="minorHAnsi"/>
                <w:b/>
                <w:color w:val="auto"/>
                <w:sz w:val="22"/>
                <w:szCs w:val="22"/>
              </w:rPr>
            </w:pPr>
            <w:r w:rsidRPr="00CE128C">
              <w:rPr>
                <w:rFonts w:asciiTheme="minorHAnsi" w:hAnsiTheme="minorHAnsi" w:cstheme="minorHAnsi"/>
                <w:b/>
                <w:color w:val="auto"/>
                <w:sz w:val="22"/>
                <w:szCs w:val="22"/>
              </w:rPr>
              <w:t>6</w:t>
            </w:r>
            <w:r w:rsidR="002C09D5" w:rsidRPr="00CE128C">
              <w:rPr>
                <w:rFonts w:asciiTheme="minorHAnsi" w:hAnsiTheme="minorHAnsi" w:cstheme="minorHAnsi"/>
                <w:b/>
                <w:color w:val="auto"/>
                <w:sz w:val="22"/>
                <w:szCs w:val="22"/>
              </w:rPr>
              <w:t xml:space="preserve">.4. Порядок отзыва распоряжения, поданного </w:t>
            </w:r>
            <w:ins w:id="938" w:author="Артюшенко Варвара Александровна" w:date="2024-06-20T11:46:00Z">
              <w:r w:rsidR="002C09D5" w:rsidRPr="00CE128C">
                <w:rPr>
                  <w:rFonts w:asciiTheme="minorHAnsi" w:hAnsiTheme="minorHAnsi" w:cstheme="minorHAnsi"/>
                  <w:b/>
                  <w:color w:val="auto"/>
                  <w:sz w:val="22"/>
                  <w:szCs w:val="22"/>
                </w:rPr>
                <w:t xml:space="preserve">в Реестр </w:t>
              </w:r>
            </w:ins>
          </w:p>
          <w:p w14:paraId="2F2E347D" w14:textId="1AA0591C" w:rsidR="00CE128C" w:rsidRDefault="00CE128C" w:rsidP="00846A49">
            <w:pPr>
              <w:keepNext/>
              <w:keepLines/>
            </w:pPr>
          </w:p>
          <w:p w14:paraId="14873568" w14:textId="4CF05AE6" w:rsidR="00CE128C" w:rsidRPr="00CE128C" w:rsidRDefault="00CE128C" w:rsidP="00846A49">
            <w:pPr>
              <w:keepNext/>
              <w:keepLines/>
              <w:rPr>
                <w:b/>
              </w:rPr>
            </w:pPr>
            <w:r w:rsidRPr="00CE128C">
              <w:rPr>
                <w:b/>
              </w:rPr>
              <w:t xml:space="preserve">Дополнить </w:t>
            </w:r>
          </w:p>
          <w:p w14:paraId="063BDA59" w14:textId="77777777" w:rsidR="00CE128C" w:rsidRPr="00C07088" w:rsidRDefault="00CE128C" w:rsidP="00846A49">
            <w:pPr>
              <w:keepNext/>
              <w:keepLines/>
              <w:tabs>
                <w:tab w:val="left" w:pos="9355"/>
              </w:tabs>
              <w:ind w:firstLine="567"/>
              <w:jc w:val="both"/>
              <w:rPr>
                <w:ins w:id="939" w:author="Артюшенко Варвара Александровна" w:date="2024-06-24T12:21:00Z"/>
              </w:rPr>
            </w:pPr>
            <w:ins w:id="940" w:author="Артюшенко Варвара Александровна" w:date="2024-06-24T12:21:00Z">
              <w:r w:rsidRPr="00C07088">
                <w:rPr>
                  <w:b/>
                </w:rPr>
                <w:t>6.4.3</w:t>
              </w:r>
              <w:r w:rsidRPr="006B120C">
                <w:rPr>
                  <w:b/>
                </w:rPr>
                <w:t>. Порядок отзыва распоряжени</w:t>
              </w:r>
              <w:r w:rsidRPr="00C07088">
                <w:rPr>
                  <w:b/>
                </w:rPr>
                <w:t>я в иных случаях</w:t>
              </w:r>
            </w:ins>
          </w:p>
          <w:p w14:paraId="41343F38" w14:textId="77777777" w:rsidR="00CE128C" w:rsidRPr="00C07088" w:rsidRDefault="00CE128C" w:rsidP="00846A49">
            <w:pPr>
              <w:keepNext/>
              <w:keepLines/>
              <w:tabs>
                <w:tab w:val="left" w:pos="9355"/>
              </w:tabs>
              <w:ind w:firstLine="567"/>
              <w:jc w:val="both"/>
              <w:rPr>
                <w:ins w:id="941" w:author="Артюшенко Варвара Александровна" w:date="2024-06-24T12:21:00Z"/>
              </w:rPr>
            </w:pPr>
            <w:ins w:id="942" w:author="Артюшенко Варвара Александровна" w:date="2024-06-24T12:21:00Z">
              <w:r w:rsidRPr="00C6749C">
                <w:rPr>
                  <w:b/>
                </w:rPr>
                <w:t>6.4.3.1.</w:t>
              </w:r>
              <w:r w:rsidRPr="00C07088">
                <w:t xml:space="preserve"> Распоряжение на проведение операции / </w:t>
              </w:r>
            </w:ins>
            <w:ins w:id="943" w:author="Артюшенко Варвара Александровна" w:date="2024-07-12T11:27:00Z">
              <w:r>
                <w:t>распоряжение</w:t>
              </w:r>
            </w:ins>
            <w:ins w:id="944" w:author="Артюшенко Варвара Александровна" w:date="2024-06-24T12:21:00Z">
              <w:r w:rsidRPr="00C07088">
                <w:t xml:space="preserve"> на </w:t>
              </w:r>
            </w:ins>
            <w:ins w:id="945" w:author="Артюшенко Варвара Александровна" w:date="2024-07-12T11:27:00Z">
              <w:r>
                <w:t xml:space="preserve">выдачу </w:t>
              </w:r>
            </w:ins>
            <w:ins w:id="946" w:author="Артюшенко Варвара Александровна" w:date="2024-06-24T12:21:00Z">
              <w:r w:rsidRPr="00C07088">
                <w:t xml:space="preserve">информации из </w:t>
              </w:r>
            </w:ins>
            <w:ins w:id="947" w:author="Артюшенко Варвара Александровна" w:date="2024-06-24T17:15:00Z">
              <w:r>
                <w:t>Р</w:t>
              </w:r>
            </w:ins>
            <w:ins w:id="948" w:author="Артюшенко Варвара Александровна" w:date="2024-06-24T12:21:00Z">
              <w:r w:rsidRPr="00C07088">
                <w:t xml:space="preserve">еестра может быть отозвано или заменено до исполнения зарегистрированным лицом на основании </w:t>
              </w:r>
              <w:r w:rsidRPr="00C07088">
                <w:rPr>
                  <w:b/>
                </w:rPr>
                <w:t xml:space="preserve">Заявления об ошибочности распоряжения о совершении операции </w:t>
              </w:r>
              <w:r w:rsidRPr="00C07088">
                <w:t>(</w:t>
              </w:r>
              <w:r w:rsidRPr="00C07088">
                <w:rPr>
                  <w:b/>
                </w:rPr>
                <w:t>Форма № ЗАЯВ/ОШ</w:t>
              </w:r>
              <w:r w:rsidRPr="00C07088">
                <w:t>).</w:t>
              </w:r>
            </w:ins>
          </w:p>
          <w:p w14:paraId="0C6A0FFD" w14:textId="77777777" w:rsidR="00CE128C" w:rsidRPr="00C07088" w:rsidRDefault="00CE128C" w:rsidP="00846A49">
            <w:pPr>
              <w:keepNext/>
              <w:keepLines/>
              <w:tabs>
                <w:tab w:val="left" w:pos="9355"/>
              </w:tabs>
              <w:ind w:firstLine="567"/>
              <w:jc w:val="both"/>
              <w:rPr>
                <w:ins w:id="949" w:author="Артюшенко Варвара Александровна" w:date="2024-06-24T12:21:00Z"/>
              </w:rPr>
            </w:pPr>
            <w:ins w:id="950" w:author="Артюшенко Варвара Александровна" w:date="2024-06-24T12:21:00Z">
              <w:r w:rsidRPr="00C6749C">
                <w:rPr>
                  <w:b/>
                </w:rPr>
                <w:t xml:space="preserve"> 6.4.3.2</w:t>
              </w:r>
              <w:r w:rsidRPr="00C07088">
                <w:t>. Неисполненное распоряжение на проведение операции может быть отозвано или заменено до 14</w:t>
              </w:r>
            </w:ins>
            <w:ins w:id="951" w:author="Артюшенко Варвара Александровна" w:date="2024-06-25T12:46:00Z">
              <w:r>
                <w:t xml:space="preserve"> </w:t>
              </w:r>
            </w:ins>
            <w:ins w:id="952" w:author="Артюшенко Варвара Александровна" w:date="2024-06-24T12:21:00Z">
              <w:r w:rsidRPr="00C07088">
                <w:t>часов дня, следующего за днем подачи документов Регистратору.</w:t>
              </w:r>
            </w:ins>
          </w:p>
          <w:p w14:paraId="5BF42763" w14:textId="77777777" w:rsidR="00CE128C" w:rsidRPr="005664B6" w:rsidRDefault="00CE128C" w:rsidP="00846A49">
            <w:pPr>
              <w:keepNext/>
              <w:keepLines/>
              <w:tabs>
                <w:tab w:val="left" w:pos="9355"/>
              </w:tabs>
              <w:ind w:firstLine="567"/>
              <w:jc w:val="both"/>
              <w:rPr>
                <w:ins w:id="953" w:author="Артюшенко Варвара Александровна" w:date="2024-06-24T12:21:00Z"/>
              </w:rPr>
            </w:pPr>
            <w:ins w:id="954" w:author="Артюшенко Варвара Александровна" w:date="2024-06-24T12:21:00Z">
              <w:r w:rsidRPr="00C6749C">
                <w:rPr>
                  <w:b/>
                </w:rPr>
                <w:t>6.4.3.3.</w:t>
              </w:r>
              <w:r w:rsidRPr="00C07088">
                <w:t xml:space="preserve"> </w:t>
              </w:r>
            </w:ins>
            <w:ins w:id="955" w:author="Артюшенко Варвара Александровна" w:date="2024-07-12T11:27:00Z">
              <w:r>
                <w:t>Распоряжение на выдачу</w:t>
              </w:r>
            </w:ins>
            <w:ins w:id="956" w:author="Артюшенко Варвара Александровна" w:date="2024-06-24T12:21:00Z">
              <w:r w:rsidRPr="00C07088">
                <w:t xml:space="preserve"> информации из реестра может быть отозвано или заменено до его исполнения.</w:t>
              </w:r>
            </w:ins>
          </w:p>
          <w:p w14:paraId="1CA2E379" w14:textId="77777777" w:rsidR="00275FCB" w:rsidRPr="00CE128C" w:rsidRDefault="00275FCB" w:rsidP="00846A49">
            <w:pPr>
              <w:pStyle w:val="ConsNormal"/>
              <w:keepNext/>
              <w:keepLines/>
              <w:ind w:firstLine="0"/>
              <w:jc w:val="both"/>
              <w:rPr>
                <w:rFonts w:asciiTheme="minorHAnsi" w:hAnsiTheme="minorHAnsi" w:cstheme="minorHAnsi"/>
                <w:b/>
                <w:sz w:val="22"/>
                <w:szCs w:val="22"/>
              </w:rPr>
            </w:pPr>
          </w:p>
        </w:tc>
      </w:tr>
      <w:tr w:rsidR="001063A6" w:rsidRPr="00061889" w14:paraId="579713C6" w14:textId="77777777" w:rsidTr="00CA60A8">
        <w:tc>
          <w:tcPr>
            <w:tcW w:w="7225" w:type="dxa"/>
          </w:tcPr>
          <w:p w14:paraId="2A4A0ED4" w14:textId="77777777" w:rsidR="001063A6" w:rsidRPr="001063A6" w:rsidRDefault="001063A6" w:rsidP="001063A6">
            <w:pPr>
              <w:pStyle w:val="30"/>
              <w:spacing w:before="0"/>
              <w:outlineLvl w:val="2"/>
              <w:rPr>
                <w:rFonts w:asciiTheme="minorHAnsi" w:hAnsiTheme="minorHAnsi" w:cstheme="minorHAnsi"/>
                <w:b/>
                <w:color w:val="auto"/>
                <w:sz w:val="22"/>
                <w:szCs w:val="22"/>
              </w:rPr>
            </w:pPr>
            <w:r w:rsidRPr="001063A6">
              <w:rPr>
                <w:rFonts w:asciiTheme="minorHAnsi" w:hAnsiTheme="minorHAnsi" w:cstheme="minorHAnsi"/>
                <w:b/>
                <w:color w:val="auto"/>
                <w:sz w:val="22"/>
                <w:szCs w:val="22"/>
              </w:rPr>
              <w:t>6.5. Правила учета дробных частей ценных бумаг (дробные акции)</w:t>
            </w:r>
          </w:p>
          <w:p w14:paraId="7627AC76"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6B1015B6"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1063A6">
              <w:rPr>
                <w:rFonts w:asciiTheme="minorHAnsi" w:hAnsiTheme="minorHAnsi" w:cstheme="minorHAnsi"/>
                <w:b/>
              </w:rPr>
              <w:t>…</w:t>
            </w:r>
          </w:p>
          <w:p w14:paraId="631DE838"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063A6">
              <w:rPr>
                <w:rFonts w:asciiTheme="minorHAnsi" w:hAnsiTheme="minorHAnsi" w:cstheme="minorHAnsi"/>
                <w:b/>
              </w:rPr>
              <w:t>6.5.3. </w:t>
            </w:r>
            <w:r w:rsidRPr="001063A6">
              <w:rPr>
                <w:rFonts w:asciiTheme="minorHAnsi" w:hAnsiTheme="minorHAnsi" w:cstheme="minorHAnsi"/>
              </w:rPr>
              <w:t>Части акции (дробные акции) могут образоваться в Реестре в случаях, когда приобретение целого числа акций невозможно, а именно:</w:t>
            </w:r>
          </w:p>
          <w:p w14:paraId="0D6284FD" w14:textId="444ECEF4"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при осуществлении преимущественного права на приобретение акций, продаваемых акционером закрытого общества;</w:t>
            </w:r>
          </w:p>
          <w:p w14:paraId="17948CD1"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 xml:space="preserve">при осуществлении преимущественного права на приобретение дополнительных акций; </w:t>
            </w:r>
          </w:p>
          <w:p w14:paraId="38EAFC87"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b/>
              </w:rPr>
            </w:pPr>
            <w:r w:rsidRPr="001063A6">
              <w:rPr>
                <w:rFonts w:asciiTheme="minorHAnsi" w:hAnsiTheme="minorHAnsi" w:cstheme="minorHAnsi"/>
              </w:rPr>
              <w:t>при консолидации акций.</w:t>
            </w:r>
          </w:p>
          <w:p w14:paraId="29E68F47" w14:textId="77777777" w:rsidR="001063A6" w:rsidRPr="001063A6" w:rsidRDefault="001063A6" w:rsidP="001063A6">
            <w:pPr>
              <w:tabs>
                <w:tab w:val="left" w:pos="1980"/>
                <w:tab w:val="left" w:pos="4860"/>
                <w:tab w:val="left" w:pos="7200"/>
              </w:tabs>
              <w:autoSpaceDE w:val="0"/>
              <w:autoSpaceDN w:val="0"/>
              <w:adjustRightInd w:val="0"/>
              <w:ind w:firstLine="567"/>
              <w:jc w:val="both"/>
              <w:rPr>
                <w:rFonts w:cstheme="minorHAnsi"/>
              </w:rPr>
            </w:pPr>
            <w:r w:rsidRPr="001063A6">
              <w:rPr>
                <w:rFonts w:cstheme="minorHAnsi"/>
              </w:rPr>
              <w:t>Перечень случаев, при которых образуются части акции (дробные акции), является исчерпывающим, если иное не установлено действующим законодательством.</w:t>
            </w:r>
          </w:p>
          <w:p w14:paraId="798E7BCC" w14:textId="77777777" w:rsidR="001063A6" w:rsidRPr="00061889" w:rsidRDefault="001063A6" w:rsidP="00846A49">
            <w:pPr>
              <w:pStyle w:val="30"/>
              <w:spacing w:before="0"/>
              <w:outlineLvl w:val="2"/>
              <w:rPr>
                <w:rFonts w:asciiTheme="minorHAnsi" w:hAnsiTheme="minorHAnsi" w:cstheme="minorHAnsi"/>
                <w:b/>
                <w:color w:val="auto"/>
                <w:sz w:val="22"/>
                <w:szCs w:val="22"/>
              </w:rPr>
            </w:pPr>
          </w:p>
        </w:tc>
        <w:tc>
          <w:tcPr>
            <w:tcW w:w="7796" w:type="dxa"/>
          </w:tcPr>
          <w:p w14:paraId="59DE6919" w14:textId="77777777" w:rsidR="001063A6" w:rsidRPr="00C6749C" w:rsidRDefault="001063A6" w:rsidP="001063A6">
            <w:pPr>
              <w:pStyle w:val="30"/>
              <w:spacing w:before="0"/>
              <w:outlineLvl w:val="2"/>
            </w:pPr>
          </w:p>
          <w:p w14:paraId="4472B993" w14:textId="77777777" w:rsidR="001063A6" w:rsidRPr="001063A6" w:rsidRDefault="001063A6" w:rsidP="001063A6">
            <w:pPr>
              <w:pStyle w:val="30"/>
              <w:spacing w:before="0"/>
              <w:outlineLvl w:val="2"/>
              <w:rPr>
                <w:rFonts w:asciiTheme="minorHAnsi" w:hAnsiTheme="minorHAnsi" w:cstheme="minorHAnsi"/>
                <w:b/>
                <w:color w:val="auto"/>
                <w:sz w:val="22"/>
                <w:szCs w:val="22"/>
              </w:rPr>
            </w:pPr>
            <w:bookmarkStart w:id="957" w:name="_Toc173145016"/>
            <w:r w:rsidRPr="001063A6">
              <w:rPr>
                <w:rFonts w:asciiTheme="minorHAnsi" w:hAnsiTheme="minorHAnsi" w:cstheme="minorHAnsi"/>
                <w:b/>
                <w:color w:val="auto"/>
                <w:sz w:val="22"/>
                <w:szCs w:val="22"/>
              </w:rPr>
              <w:t>6.5. Правила учета дробных частей ценных бумаг (дробные акции)</w:t>
            </w:r>
            <w:bookmarkEnd w:id="957"/>
          </w:p>
          <w:p w14:paraId="00461FE9"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7F7A935A" w14:textId="04247DDC"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1063A6">
              <w:rPr>
                <w:rFonts w:asciiTheme="minorHAnsi" w:hAnsiTheme="minorHAnsi" w:cstheme="minorHAnsi"/>
                <w:b/>
              </w:rPr>
              <w:t>…</w:t>
            </w:r>
          </w:p>
          <w:p w14:paraId="230F3658"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063A6">
              <w:rPr>
                <w:rFonts w:asciiTheme="minorHAnsi" w:hAnsiTheme="minorHAnsi" w:cstheme="minorHAnsi"/>
                <w:b/>
              </w:rPr>
              <w:t>6.5.3. </w:t>
            </w:r>
            <w:r w:rsidRPr="001063A6">
              <w:rPr>
                <w:rFonts w:asciiTheme="minorHAnsi" w:hAnsiTheme="minorHAnsi" w:cstheme="minorHAnsi"/>
              </w:rPr>
              <w:t>Части акции (дробные акции) могут образоваться в Реестре в случаях, когда приобретение целого числа акций невозможно, а именно:</w:t>
            </w:r>
          </w:p>
          <w:p w14:paraId="19A48F29"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 xml:space="preserve">при осуществлении преимущественного права на приобретение акций, продаваемых акционером </w:t>
            </w:r>
            <w:ins w:id="958" w:author="Пархуць Инна Александровна" w:date="2024-02-21T16:38:00Z">
              <w:r w:rsidRPr="001063A6">
                <w:rPr>
                  <w:rFonts w:asciiTheme="minorHAnsi" w:hAnsiTheme="minorHAnsi" w:cstheme="minorHAnsi"/>
                </w:rPr>
                <w:t xml:space="preserve">непубличного </w:t>
              </w:r>
            </w:ins>
            <w:r w:rsidRPr="001063A6">
              <w:rPr>
                <w:rFonts w:asciiTheme="minorHAnsi" w:hAnsiTheme="minorHAnsi" w:cstheme="minorHAnsi"/>
              </w:rPr>
              <w:t>закрытого общества;</w:t>
            </w:r>
          </w:p>
          <w:p w14:paraId="5914CC6B"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 xml:space="preserve">при осуществлении преимущественного права на приобретение дополнительных акций; </w:t>
            </w:r>
          </w:p>
          <w:p w14:paraId="0DF30B60"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b/>
              </w:rPr>
            </w:pPr>
            <w:r w:rsidRPr="001063A6">
              <w:rPr>
                <w:rFonts w:asciiTheme="minorHAnsi" w:hAnsiTheme="minorHAnsi" w:cstheme="minorHAnsi"/>
              </w:rPr>
              <w:t>при консолидации акций.</w:t>
            </w:r>
          </w:p>
          <w:p w14:paraId="400827EF" w14:textId="77777777" w:rsidR="001063A6" w:rsidRPr="001063A6" w:rsidRDefault="001063A6" w:rsidP="001063A6">
            <w:pPr>
              <w:tabs>
                <w:tab w:val="left" w:pos="1980"/>
                <w:tab w:val="left" w:pos="4860"/>
                <w:tab w:val="left" w:pos="7200"/>
              </w:tabs>
              <w:autoSpaceDE w:val="0"/>
              <w:autoSpaceDN w:val="0"/>
              <w:adjustRightInd w:val="0"/>
              <w:ind w:firstLine="567"/>
              <w:jc w:val="both"/>
              <w:rPr>
                <w:rFonts w:cstheme="minorHAnsi"/>
              </w:rPr>
            </w:pPr>
            <w:r w:rsidRPr="001063A6">
              <w:rPr>
                <w:rFonts w:cstheme="minorHAnsi"/>
              </w:rPr>
              <w:t>Перечень случаев, при которых образуются части акции (дробные акции), является исчерпывающим, если иное не установлено действующим законодательством.</w:t>
            </w:r>
          </w:p>
          <w:p w14:paraId="6A303CBD" w14:textId="77777777" w:rsidR="001063A6" w:rsidRPr="00061889" w:rsidRDefault="001063A6" w:rsidP="00846A49">
            <w:pPr>
              <w:pStyle w:val="30"/>
              <w:spacing w:before="0"/>
              <w:outlineLvl w:val="2"/>
              <w:rPr>
                <w:rFonts w:asciiTheme="minorHAnsi" w:hAnsiTheme="minorHAnsi" w:cstheme="minorHAnsi"/>
                <w:b/>
                <w:color w:val="auto"/>
                <w:sz w:val="22"/>
                <w:szCs w:val="22"/>
              </w:rPr>
            </w:pPr>
          </w:p>
        </w:tc>
      </w:tr>
      <w:tr w:rsidR="00061889" w:rsidRPr="00061889" w14:paraId="1FB81C41" w14:textId="77777777" w:rsidTr="00CA60A8">
        <w:tc>
          <w:tcPr>
            <w:tcW w:w="7225" w:type="dxa"/>
          </w:tcPr>
          <w:p w14:paraId="266F271B" w14:textId="77777777" w:rsidR="0038294A" w:rsidRPr="00061889" w:rsidRDefault="0038294A" w:rsidP="00846A49">
            <w:pPr>
              <w:pStyle w:val="30"/>
              <w:spacing w:before="0"/>
              <w:outlineLvl w:val="2"/>
              <w:rPr>
                <w:rFonts w:asciiTheme="minorHAnsi" w:hAnsiTheme="minorHAnsi" w:cstheme="minorHAnsi"/>
                <w:b/>
                <w:color w:val="auto"/>
                <w:sz w:val="22"/>
                <w:szCs w:val="22"/>
              </w:rPr>
            </w:pPr>
            <w:r w:rsidRPr="00061889">
              <w:rPr>
                <w:rFonts w:asciiTheme="minorHAnsi" w:hAnsiTheme="minorHAnsi" w:cstheme="minorHAnsi"/>
                <w:b/>
                <w:color w:val="auto"/>
                <w:sz w:val="22"/>
                <w:szCs w:val="22"/>
              </w:rPr>
              <w:t>6.7. Основания для отказа в открытии (изменении информации) лицевого счета/совершении операции/предоставлении информации из Реестра</w:t>
            </w:r>
          </w:p>
          <w:p w14:paraId="29FF89A6" w14:textId="77777777" w:rsidR="0038294A" w:rsidRPr="001433D7" w:rsidRDefault="0038294A" w:rsidP="00846A49">
            <w:pPr>
              <w:keepNext/>
              <w:keepLines/>
              <w:ind w:firstLine="567"/>
              <w:jc w:val="both"/>
              <w:rPr>
                <w:b/>
                <w:bCs/>
              </w:rPr>
            </w:pPr>
          </w:p>
          <w:p w14:paraId="4B5074E1" w14:textId="77777777" w:rsidR="0038294A" w:rsidRPr="0038294A" w:rsidRDefault="0038294A" w:rsidP="00846A49">
            <w:pPr>
              <w:keepNext/>
              <w:keepLines/>
              <w:ind w:firstLine="567"/>
              <w:jc w:val="both"/>
              <w:rPr>
                <w:rFonts w:cstheme="minorHAnsi"/>
                <w:b/>
                <w:bCs/>
              </w:rPr>
            </w:pPr>
            <w:r w:rsidRPr="0038294A">
              <w:rPr>
                <w:rFonts w:cstheme="minorHAnsi"/>
                <w:b/>
                <w:bCs/>
              </w:rPr>
              <w:t xml:space="preserve">6.7.1. Основания для отказа в открытии (изменении информации) лицевого счета. </w:t>
            </w:r>
          </w:p>
          <w:p w14:paraId="68A0B1D4" w14:textId="77777777" w:rsidR="0038294A" w:rsidRPr="0038294A" w:rsidRDefault="0038294A" w:rsidP="00846A49">
            <w:pPr>
              <w:keepNext/>
              <w:keepLines/>
              <w:ind w:firstLine="567"/>
              <w:jc w:val="both"/>
              <w:rPr>
                <w:rFonts w:cstheme="minorHAnsi"/>
                <w:b/>
                <w:bCs/>
              </w:rPr>
            </w:pPr>
          </w:p>
          <w:p w14:paraId="77D306E7"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6.7.1.1. </w:t>
            </w:r>
            <w:r w:rsidRPr="0038294A">
              <w:rPr>
                <w:rFonts w:asciiTheme="minorHAnsi" w:hAnsiTheme="minorHAnsi" w:cstheme="minorHAnsi"/>
                <w:sz w:val="22"/>
                <w:szCs w:val="22"/>
              </w:rPr>
              <w:t xml:space="preserve">Регистратор </w:t>
            </w:r>
            <w:r w:rsidRPr="0038294A">
              <w:rPr>
                <w:rFonts w:asciiTheme="minorHAnsi" w:hAnsiTheme="minorHAnsi" w:cstheme="minorHAnsi"/>
                <w:b/>
                <w:sz w:val="22"/>
                <w:szCs w:val="22"/>
                <w:u w:val="single"/>
              </w:rPr>
              <w:t>отказывает</w:t>
            </w:r>
            <w:r w:rsidRPr="0038294A">
              <w:rPr>
                <w:rFonts w:asciiTheme="minorHAnsi" w:hAnsiTheme="minorHAnsi" w:cstheme="minorHAnsi"/>
                <w:sz w:val="22"/>
                <w:szCs w:val="22"/>
              </w:rPr>
              <w:t xml:space="preserve"> в открытии (изменении информации) лицевого счета в следующих случаях:</w:t>
            </w:r>
          </w:p>
          <w:p w14:paraId="75BCB38A"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1) </w:t>
            </w:r>
            <w:r w:rsidRPr="0038294A">
              <w:rPr>
                <w:rFonts w:asciiTheme="minorHAnsi" w:hAnsiTheme="minorHAnsi" w:cstheme="minorHAnsi"/>
                <w:sz w:val="22"/>
                <w:szCs w:val="22"/>
              </w:rPr>
              <w:t>Достоверность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документально (</w:t>
            </w:r>
            <w:r w:rsidRPr="0038294A">
              <w:rPr>
                <w:rFonts w:asciiTheme="minorHAnsi" w:hAnsiTheme="minorHAnsi" w:cstheme="minorHAnsi"/>
                <w:i/>
                <w:sz w:val="22"/>
                <w:szCs w:val="22"/>
              </w:rPr>
              <w:t xml:space="preserve">за исключением случаев, если указанные сведения подтверждены с использованием информации из государственных информационных систем, созданных и эксплуатируемых в соответствии со </w:t>
            </w:r>
            <w:hyperlink r:id="rId8">
              <w:r w:rsidRPr="0038294A">
                <w:rPr>
                  <w:rFonts w:asciiTheme="minorHAnsi" w:hAnsiTheme="minorHAnsi" w:cstheme="minorHAnsi"/>
                  <w:i/>
                  <w:sz w:val="22"/>
                  <w:szCs w:val="22"/>
                </w:rPr>
                <w:t>статьей 14</w:t>
              </w:r>
            </w:hyperlink>
            <w:r w:rsidRPr="0038294A">
              <w:rPr>
                <w:rFonts w:asciiTheme="minorHAnsi" w:hAnsiTheme="minorHAnsi" w:cstheme="minorHAnsi"/>
                <w:i/>
                <w:sz w:val="22"/>
                <w:szCs w:val="22"/>
              </w:rPr>
              <w:t xml:space="preserve"> Федерального закона от 27 июля 2006 года № 149-ФЗ «Об информации, информационных технологиях и о защите информации»</w:t>
            </w:r>
            <w:r w:rsidRPr="0038294A">
              <w:rPr>
                <w:rFonts w:asciiTheme="minorHAnsi" w:hAnsiTheme="minorHAnsi" w:cstheme="minorHAnsi"/>
                <w:sz w:val="22"/>
                <w:szCs w:val="22"/>
              </w:rPr>
              <w:t>).</w:t>
            </w:r>
          </w:p>
          <w:p w14:paraId="6340BD6D"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2) </w:t>
            </w:r>
            <w:r w:rsidRPr="0038294A">
              <w:rPr>
                <w:rFonts w:asciiTheme="minorHAnsi" w:hAnsiTheme="minorHAnsi" w:cstheme="minorHAnsi"/>
                <w:sz w:val="22"/>
                <w:szCs w:val="22"/>
              </w:rPr>
              <w:t xml:space="preserve">Образец подписи лица, подавшего Анкету, отсутствует или не соответствует требованиям, предусмотренным </w:t>
            </w:r>
            <w:hyperlink w:anchor="P136">
              <w:r w:rsidRPr="0038294A">
                <w:rPr>
                  <w:rFonts w:asciiTheme="minorHAnsi" w:hAnsiTheme="minorHAnsi" w:cstheme="minorHAnsi"/>
                  <w:sz w:val="22"/>
                  <w:szCs w:val="22"/>
                </w:rPr>
                <w:t>пунктом 2.26</w:t>
              </w:r>
            </w:hyperlink>
            <w:r w:rsidRPr="0038294A">
              <w:rPr>
                <w:rFonts w:asciiTheme="minorHAnsi" w:hAnsiTheme="minorHAnsi" w:cstheme="minorHAnsi"/>
                <w:sz w:val="22"/>
                <w:szCs w:val="22"/>
              </w:rPr>
              <w:t xml:space="preserve"> или пунктом 2.27 Положения № 799-П.</w:t>
            </w:r>
          </w:p>
          <w:p w14:paraId="45AFE806" w14:textId="77777777" w:rsidR="0038294A" w:rsidRPr="0038294A" w:rsidRDefault="0038294A" w:rsidP="00846A49">
            <w:pPr>
              <w:keepNext/>
              <w:keepLines/>
              <w:autoSpaceDE w:val="0"/>
              <w:autoSpaceDN w:val="0"/>
              <w:adjustRightInd w:val="0"/>
              <w:ind w:firstLine="567"/>
              <w:jc w:val="both"/>
              <w:rPr>
                <w:rFonts w:cstheme="minorHAnsi"/>
              </w:rPr>
            </w:pPr>
            <w:r w:rsidRPr="0038294A">
              <w:rPr>
                <w:rFonts w:cstheme="minorHAnsi"/>
                <w:b/>
              </w:rPr>
              <w:t xml:space="preserve">3) </w:t>
            </w:r>
            <w:r w:rsidRPr="0038294A">
              <w:rPr>
                <w:rFonts w:cstheme="minorHAnsi"/>
              </w:rPr>
              <w:t>Документы, представленные для открытия (изменения информации) лицевого счета, содержат недостоверные или неполные сведения.</w:t>
            </w:r>
          </w:p>
          <w:p w14:paraId="0864F777" w14:textId="77777777" w:rsidR="0038294A" w:rsidRPr="0038294A" w:rsidRDefault="0038294A" w:rsidP="00846A49">
            <w:pPr>
              <w:keepNext/>
              <w:keepLines/>
              <w:autoSpaceDE w:val="0"/>
              <w:autoSpaceDN w:val="0"/>
              <w:ind w:firstLine="567"/>
              <w:jc w:val="both"/>
              <w:rPr>
                <w:rFonts w:cstheme="minorHAnsi"/>
              </w:rPr>
            </w:pPr>
            <w:r w:rsidRPr="0038294A">
              <w:rPr>
                <w:rFonts w:cstheme="minorHAnsi"/>
                <w:b/>
              </w:rPr>
              <w:t>4)</w:t>
            </w:r>
            <w:r w:rsidRPr="0038294A">
              <w:rPr>
                <w:rFonts w:cstheme="minorHAnsi"/>
              </w:rPr>
              <w:t xml:space="preserve"> Документы, представленные для открытия (изменения информации)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 Основами законодательства Российской Федерации о нотариате,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24763612" w14:textId="77777777" w:rsidR="0038294A" w:rsidRPr="0038294A" w:rsidRDefault="0038294A" w:rsidP="00846A49">
            <w:pPr>
              <w:pStyle w:val="ConsPlusNormal"/>
              <w:keepNext/>
              <w:keepLines/>
              <w:ind w:firstLine="567"/>
              <w:jc w:val="both"/>
              <w:rPr>
                <w:rFonts w:asciiTheme="minorHAnsi" w:hAnsiTheme="minorHAnsi" w:cstheme="minorHAnsi"/>
                <w:i/>
                <w:sz w:val="22"/>
                <w:szCs w:val="22"/>
              </w:rPr>
            </w:pPr>
            <w:r w:rsidRPr="0038294A">
              <w:rPr>
                <w:rFonts w:asciiTheme="minorHAnsi" w:hAnsiTheme="minorHAnsi" w:cstheme="minorHAnsi"/>
                <w:b/>
                <w:sz w:val="22"/>
                <w:szCs w:val="22"/>
              </w:rPr>
              <w:t xml:space="preserve">5) </w:t>
            </w:r>
            <w:r w:rsidRPr="0038294A">
              <w:rPr>
                <w:rFonts w:asciiTheme="minorHAnsi" w:hAnsiTheme="minorHAnsi" w:cstheme="minorHAnsi"/>
                <w:sz w:val="22"/>
                <w:szCs w:val="22"/>
              </w:rPr>
              <w:t>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w:t>
            </w:r>
            <w:r w:rsidRPr="0038294A">
              <w:rPr>
                <w:rFonts w:asciiTheme="minorHAnsi" w:hAnsiTheme="minorHAnsi" w:cstheme="minorHAnsi"/>
                <w:i/>
                <w:sz w:val="22"/>
                <w:szCs w:val="22"/>
              </w:rPr>
              <w:t>если иное не предусмотрено международными договорами</w:t>
            </w:r>
            <w:r w:rsidRPr="0038294A">
              <w:rPr>
                <w:rFonts w:asciiTheme="minorHAnsi" w:hAnsiTheme="minorHAnsi" w:cstheme="minorHAnsi"/>
                <w:sz w:val="22"/>
                <w:szCs w:val="22"/>
              </w:rPr>
              <w:t xml:space="preserve">) либо не имеют проставленного апостиля, </w:t>
            </w:r>
            <w:r w:rsidRPr="0038294A">
              <w:rPr>
                <w:rFonts w:asciiTheme="minorHAnsi" w:hAnsiTheme="minorHAnsi" w:cstheme="minorHAnsi"/>
                <w:i/>
                <w:sz w:val="22"/>
                <w:szCs w:val="22"/>
              </w:rPr>
              <w:t>если иное не установлено международным договором Российской Федерации.</w:t>
            </w:r>
          </w:p>
          <w:p w14:paraId="66051FF6"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6) </w:t>
            </w:r>
            <w:r w:rsidRPr="0038294A">
              <w:rPr>
                <w:rFonts w:asciiTheme="minorHAnsi" w:hAnsiTheme="minorHAnsi" w:cstheme="minorHAnsi"/>
                <w:sz w:val="22"/>
                <w:szCs w:val="22"/>
              </w:rPr>
              <w:t xml:space="preserve">Открытие лицевого счета, указанного в Анкете, не предусмотрено федеральными законами. </w:t>
            </w:r>
          </w:p>
          <w:p w14:paraId="6DA80EE2"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7) </w:t>
            </w:r>
            <w:r w:rsidRPr="0038294A">
              <w:rPr>
                <w:rFonts w:asciiTheme="minorHAnsi" w:hAnsiTheme="minorHAnsi" w:cstheme="minorHAnsi"/>
                <w:sz w:val="22"/>
                <w:szCs w:val="22"/>
              </w:rPr>
              <w:t>Сведения, содержащиеся в представленных документах, противоречат друг другу.</w:t>
            </w:r>
          </w:p>
          <w:p w14:paraId="634FF13B"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8) </w:t>
            </w:r>
            <w:r w:rsidRPr="0038294A">
              <w:rPr>
                <w:rFonts w:asciiTheme="minorHAnsi" w:hAnsiTheme="minorHAnsi" w:cstheme="minorHAnsi"/>
                <w:sz w:val="22"/>
                <w:szCs w:val="22"/>
              </w:rPr>
              <w:t>Анкета подписана лицом, которое не уполномочено на ее подписание.</w:t>
            </w:r>
          </w:p>
          <w:p w14:paraId="0CE64B77"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9) </w:t>
            </w:r>
            <w:r w:rsidRPr="0038294A">
              <w:rPr>
                <w:rFonts w:asciiTheme="minorHAnsi" w:hAnsiTheme="minorHAnsi" w:cstheme="minorHAnsi"/>
                <w:sz w:val="22"/>
                <w:szCs w:val="22"/>
              </w:rPr>
              <w:t xml:space="preserve">В случаях, установленных Федеральным </w:t>
            </w:r>
            <w:hyperlink r:id="rId9">
              <w:r w:rsidRPr="0038294A">
                <w:rPr>
                  <w:rFonts w:asciiTheme="minorHAnsi" w:hAnsiTheme="minorHAnsi" w:cstheme="minorHAnsi"/>
                  <w:sz w:val="22"/>
                  <w:szCs w:val="22"/>
                </w:rPr>
                <w:t>законом</w:t>
              </w:r>
            </w:hyperlink>
            <w:r w:rsidRPr="0038294A">
              <w:rPr>
                <w:rFonts w:asciiTheme="minorHAnsi" w:hAnsiTheme="minorHAnsi" w:cstheme="minorHAnsi"/>
                <w:sz w:val="22"/>
                <w:szCs w:val="22"/>
              </w:rPr>
              <w:t xml:space="preserve"> от 7 августа 2001 года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w:t>
            </w:r>
          </w:p>
          <w:p w14:paraId="79E9BE56" w14:textId="7912B5C6" w:rsidR="0038294A" w:rsidRPr="0038294A" w:rsidRDefault="0038294A" w:rsidP="00846A49">
            <w:pPr>
              <w:keepNext/>
              <w:keepLines/>
              <w:autoSpaceDE w:val="0"/>
              <w:autoSpaceDN w:val="0"/>
              <w:adjustRightInd w:val="0"/>
              <w:ind w:firstLine="567"/>
              <w:jc w:val="both"/>
              <w:rPr>
                <w:rFonts w:cstheme="minorHAnsi"/>
              </w:rPr>
            </w:pPr>
            <w:r w:rsidRPr="0038294A">
              <w:rPr>
                <w:rFonts w:cstheme="minorHAnsi"/>
              </w:rPr>
              <w:t>- непроведение идентификации клиента, представителя клиента, выгодоприобретателя и бенефициарного владельца (в предусмотренных Федеральным законом № 115-ФЗ случаях упрощенной идентификации клиента - физического лица), не</w:t>
            </w:r>
            <w:r w:rsidR="00714ABB">
              <w:rPr>
                <w:rFonts w:cstheme="minorHAnsi"/>
              </w:rPr>
              <w:t xml:space="preserve"> </w:t>
            </w:r>
            <w:r w:rsidRPr="0038294A">
              <w:rPr>
                <w:rFonts w:cstheme="minorHAnsi"/>
              </w:rPr>
              <w:t>установление информации, предусмотренной Федеральным законом № 115-ФЗ:</w:t>
            </w:r>
          </w:p>
          <w:p w14:paraId="1737EC98" w14:textId="77777777" w:rsidR="0038294A" w:rsidRPr="0038294A" w:rsidRDefault="0038294A" w:rsidP="00846A49">
            <w:pPr>
              <w:keepNext/>
              <w:keepLines/>
              <w:ind w:firstLine="567"/>
              <w:jc w:val="both"/>
              <w:rPr>
                <w:rFonts w:cstheme="minorHAnsi"/>
              </w:rPr>
            </w:pPr>
            <w:r w:rsidRPr="0038294A">
              <w:rPr>
                <w:rFonts w:cstheme="minorHAnsi"/>
                <w:b/>
              </w:rPr>
              <w:t xml:space="preserve">- </w:t>
            </w:r>
            <w:r w:rsidRPr="0038294A">
              <w:rPr>
                <w:rFonts w:cstheme="minorHAnsi"/>
              </w:rPr>
              <w:t>в случае, если Регистратору стало известно, что зарегистрированное лицо или эмитент, осуществляющие деятельность на территории Российской Федерации, осуществляют ее без полученной в установленном порядке лицензии, а законодательство Российской Федерации в отношении такой деятельности предусматривает ее наличие;</w:t>
            </w:r>
          </w:p>
          <w:p w14:paraId="577C46BA" w14:textId="77777777" w:rsidR="0038294A" w:rsidRPr="0038294A" w:rsidRDefault="0038294A" w:rsidP="00846A49">
            <w:pPr>
              <w:pStyle w:val="ac"/>
              <w:keepNext/>
              <w:keepLines/>
              <w:tabs>
                <w:tab w:val="left" w:pos="993"/>
              </w:tabs>
              <w:autoSpaceDE w:val="0"/>
              <w:autoSpaceDN w:val="0"/>
              <w:spacing w:after="0" w:line="240" w:lineRule="auto"/>
              <w:ind w:left="0" w:firstLine="567"/>
              <w:jc w:val="both"/>
              <w:rPr>
                <w:rFonts w:asciiTheme="minorHAnsi" w:hAnsiTheme="minorHAnsi" w:cstheme="minorHAnsi"/>
                <w:lang w:eastAsia="ru-RU"/>
              </w:rPr>
            </w:pPr>
            <w:r w:rsidRPr="0038294A">
              <w:rPr>
                <w:rFonts w:asciiTheme="minorHAnsi" w:hAnsiTheme="minorHAnsi" w:cstheme="minorHAnsi"/>
              </w:rPr>
              <w:t xml:space="preserve">- в случае, если Регистратору стало известно, что зарегистрированное </w:t>
            </w:r>
            <w:r w:rsidRPr="0038294A">
              <w:rPr>
                <w:rFonts w:asciiTheme="minorHAnsi" w:hAnsiTheme="minorHAnsi" w:cstheme="minorHAnsi"/>
                <w:lang w:eastAsia="ru-RU"/>
              </w:rPr>
              <w:t>лицо или эмитент оказывают услуги с использованием сайта в сети «Интернет», доменное имя которого,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55B240A9"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p>
          <w:p w14:paraId="32676D3C"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6.7.1.2</w:t>
            </w:r>
            <w:r w:rsidRPr="0038294A">
              <w:rPr>
                <w:rFonts w:asciiTheme="minorHAnsi" w:hAnsiTheme="minorHAnsi" w:cstheme="minorHAnsi"/>
                <w:sz w:val="22"/>
                <w:szCs w:val="22"/>
              </w:rPr>
              <w:t>. Уведомление об отказе в открытии (изменении информации) лицевого счета может быть направлено через трансфер – агента Регистратора либо Эмитента, исполняющего часть функций Регистратора, если им предоставлено право направления заявителям таких уведомлений.</w:t>
            </w:r>
          </w:p>
          <w:p w14:paraId="44D66878"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sz w:val="22"/>
                <w:szCs w:val="22"/>
              </w:rPr>
              <w:t xml:space="preserve">Если Анкета зарегистрированного лица, содержащая Заявление, была подана в целях открытия лицевого счета и вручена Регистратору/трансфер – агенту/Эмитенту, исполняющему часть функций Регистратора, при личном обращении к нему, Уведомление об отказе должно быть вручено ответственным работником при личном обращении к нему </w:t>
            </w:r>
            <w:r w:rsidRPr="0038294A">
              <w:rPr>
                <w:rFonts w:asciiTheme="minorHAnsi" w:hAnsiTheme="minorHAnsi" w:cstheme="minorHAnsi"/>
                <w:b/>
                <w:sz w:val="22"/>
                <w:szCs w:val="22"/>
              </w:rPr>
              <w:t>по истечении 5 (пяти) рабочих дней</w:t>
            </w:r>
            <w:r w:rsidRPr="0038294A">
              <w:rPr>
                <w:rFonts w:asciiTheme="minorHAnsi" w:hAnsiTheme="minorHAnsi" w:cstheme="minorHAnsi"/>
                <w:sz w:val="22"/>
                <w:szCs w:val="22"/>
              </w:rPr>
              <w:t xml:space="preserve"> с даты представления Анкеты, если в Анкете не предусмотрено направление такого Уведомления иным способом в соответствии с настоящими Правилами (</w:t>
            </w:r>
            <w:r w:rsidRPr="0038294A">
              <w:rPr>
                <w:rFonts w:asciiTheme="minorHAnsi" w:hAnsiTheme="minorHAnsi" w:cstheme="minorHAnsi"/>
                <w:b/>
                <w:sz w:val="22"/>
                <w:szCs w:val="22"/>
              </w:rPr>
              <w:t>подпункт 5.3.1.3</w:t>
            </w:r>
            <w:r w:rsidRPr="0038294A">
              <w:rPr>
                <w:rFonts w:asciiTheme="minorHAnsi" w:hAnsiTheme="minorHAnsi" w:cstheme="minorHAnsi"/>
                <w:sz w:val="22"/>
                <w:szCs w:val="22"/>
              </w:rPr>
              <w:t xml:space="preserve"> Правил).</w:t>
            </w:r>
          </w:p>
          <w:p w14:paraId="70729CFB"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sz w:val="22"/>
                <w:szCs w:val="22"/>
              </w:rPr>
              <w:t xml:space="preserve">В случае направления Уведомления об отказе почтовым отправлением, оно направляется по адресу, предусмотренному в </w:t>
            </w:r>
            <w:r w:rsidRPr="0038294A">
              <w:rPr>
                <w:rFonts w:asciiTheme="minorHAnsi" w:hAnsiTheme="minorHAnsi" w:cstheme="minorHAnsi"/>
                <w:b/>
                <w:sz w:val="22"/>
                <w:szCs w:val="22"/>
              </w:rPr>
              <w:t xml:space="preserve">подпункте 1) подпункта 5.2.3.2 </w:t>
            </w:r>
            <w:r w:rsidRPr="0038294A">
              <w:rPr>
                <w:rFonts w:asciiTheme="minorHAnsi" w:hAnsiTheme="minorHAnsi" w:cstheme="minorHAnsi"/>
                <w:sz w:val="22"/>
                <w:szCs w:val="22"/>
              </w:rPr>
              <w:t>настоящих Правил.</w:t>
            </w:r>
          </w:p>
          <w:p w14:paraId="77FD3DC5"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p>
          <w:p w14:paraId="4937A0AF"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6.7.1.3</w:t>
            </w:r>
            <w:r w:rsidRPr="0038294A">
              <w:rPr>
                <w:rFonts w:asciiTheme="minorHAnsi" w:hAnsiTheme="minorHAnsi" w:cstheme="minorHAnsi"/>
                <w:sz w:val="22"/>
                <w:szCs w:val="22"/>
              </w:rPr>
              <w:t>. 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 лицевых счетов (за исключением случая открытия без Заявлений лицевых счетов при прекращении деятельности номинального держателя).</w:t>
            </w:r>
          </w:p>
          <w:p w14:paraId="761C25A0"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p>
          <w:p w14:paraId="30DC52FA" w14:textId="77777777" w:rsidR="0038294A" w:rsidRPr="0038294A" w:rsidRDefault="0038294A" w:rsidP="00846A49">
            <w:pPr>
              <w:keepNext/>
              <w:keepLines/>
              <w:autoSpaceDE w:val="0"/>
              <w:autoSpaceDN w:val="0"/>
              <w:adjustRightInd w:val="0"/>
              <w:ind w:firstLine="567"/>
              <w:jc w:val="both"/>
              <w:rPr>
                <w:rFonts w:cstheme="minorHAnsi"/>
              </w:rPr>
            </w:pPr>
            <w:r w:rsidRPr="0038294A">
              <w:rPr>
                <w:rFonts w:cstheme="minorHAnsi"/>
                <w:b/>
              </w:rPr>
              <w:t>6.7.1.4.</w:t>
            </w:r>
            <w:r w:rsidRPr="0038294A">
              <w:rPr>
                <w:rFonts w:cstheme="minorHAnsi"/>
              </w:rPr>
              <w:t> Уведомление об отказе в открытии (изменении информации) лицевого счета должно содержать мотивированное обоснование отказа с указанием всех причин, послуживших основанием для отказа, и может содержать перечень мер, которые необходимо предпринять обратившемуся лицу для устранения причин отказа.</w:t>
            </w:r>
          </w:p>
          <w:p w14:paraId="4DEC5C9A" w14:textId="77777777" w:rsidR="00B84811" w:rsidRPr="001433D7" w:rsidRDefault="00B84811" w:rsidP="00846A49">
            <w:pPr>
              <w:keepNext/>
              <w:keepLines/>
              <w:tabs>
                <w:tab w:val="left" w:pos="1980"/>
                <w:tab w:val="left" w:pos="4860"/>
                <w:tab w:val="left" w:pos="7200"/>
              </w:tabs>
              <w:ind w:firstLine="567"/>
              <w:jc w:val="both"/>
              <w:rPr>
                <w:b/>
                <w:color w:val="000000"/>
              </w:rPr>
            </w:pPr>
          </w:p>
        </w:tc>
        <w:tc>
          <w:tcPr>
            <w:tcW w:w="7796" w:type="dxa"/>
          </w:tcPr>
          <w:p w14:paraId="4315FA88" w14:textId="1C7C0AFA" w:rsidR="00061889" w:rsidRDefault="00061889" w:rsidP="00846A49">
            <w:pPr>
              <w:pStyle w:val="30"/>
              <w:spacing w:before="0"/>
              <w:outlineLvl w:val="2"/>
              <w:rPr>
                <w:rFonts w:asciiTheme="minorHAnsi" w:hAnsiTheme="minorHAnsi" w:cstheme="minorHAnsi"/>
                <w:b/>
                <w:color w:val="auto"/>
                <w:sz w:val="22"/>
                <w:szCs w:val="22"/>
              </w:rPr>
            </w:pPr>
            <w:bookmarkStart w:id="959" w:name="_Toc173145018"/>
            <w:r w:rsidRPr="00061889">
              <w:rPr>
                <w:rFonts w:asciiTheme="minorHAnsi" w:hAnsiTheme="minorHAnsi" w:cstheme="minorHAnsi"/>
                <w:b/>
                <w:color w:val="auto"/>
                <w:sz w:val="22"/>
                <w:szCs w:val="22"/>
              </w:rPr>
              <w:t>Изложить в новой редакции</w:t>
            </w:r>
          </w:p>
          <w:p w14:paraId="5DBDDD9A" w14:textId="77777777" w:rsidR="00061889" w:rsidRPr="00061889" w:rsidRDefault="00061889" w:rsidP="00846A49">
            <w:pPr>
              <w:keepNext/>
              <w:keepLines/>
            </w:pPr>
          </w:p>
          <w:p w14:paraId="508F9908" w14:textId="1CE9740E" w:rsidR="00061889" w:rsidRPr="00061889" w:rsidRDefault="00061889" w:rsidP="00846A49">
            <w:pPr>
              <w:pStyle w:val="30"/>
              <w:spacing w:before="0"/>
              <w:outlineLvl w:val="2"/>
              <w:rPr>
                <w:rFonts w:asciiTheme="minorHAnsi" w:hAnsiTheme="minorHAnsi" w:cstheme="minorHAnsi"/>
                <w:b/>
                <w:color w:val="auto"/>
                <w:sz w:val="22"/>
                <w:szCs w:val="22"/>
              </w:rPr>
            </w:pPr>
            <w:r w:rsidRPr="00061889">
              <w:rPr>
                <w:rFonts w:asciiTheme="minorHAnsi" w:hAnsiTheme="minorHAnsi" w:cstheme="minorHAnsi"/>
                <w:b/>
                <w:color w:val="auto"/>
                <w:sz w:val="22"/>
                <w:szCs w:val="22"/>
              </w:rPr>
              <w:t>6.7. Основания для отказа в открытии (изменении информации) лицевого счета/совершении операции/предоставлении информации из Реестра</w:t>
            </w:r>
            <w:bookmarkEnd w:id="959"/>
          </w:p>
          <w:p w14:paraId="2FEEB1EE" w14:textId="77777777" w:rsidR="00061889" w:rsidRPr="00061889" w:rsidRDefault="00061889" w:rsidP="00846A49">
            <w:pPr>
              <w:keepNext/>
              <w:keepLines/>
              <w:ind w:firstLine="567"/>
              <w:jc w:val="both"/>
              <w:rPr>
                <w:rFonts w:cstheme="minorHAnsi"/>
                <w:b/>
                <w:bCs/>
              </w:rPr>
            </w:pPr>
          </w:p>
          <w:p w14:paraId="732CD21F" w14:textId="77777777" w:rsidR="00061889" w:rsidRPr="00061889" w:rsidRDefault="00061889" w:rsidP="00846A49">
            <w:pPr>
              <w:keepNext/>
              <w:keepLines/>
              <w:ind w:firstLine="567"/>
              <w:jc w:val="both"/>
              <w:rPr>
                <w:rFonts w:cstheme="minorHAnsi"/>
                <w:b/>
                <w:bCs/>
              </w:rPr>
            </w:pPr>
            <w:r w:rsidRPr="00061889">
              <w:rPr>
                <w:rFonts w:cstheme="minorHAnsi"/>
                <w:b/>
                <w:bCs/>
              </w:rPr>
              <w:t xml:space="preserve">6.7.1. Основания для отказа в открытии (изменении информации) лицевого счета. </w:t>
            </w:r>
          </w:p>
          <w:p w14:paraId="1985E739" w14:textId="77777777" w:rsidR="00061889" w:rsidRPr="00061889" w:rsidRDefault="00061889" w:rsidP="00846A49">
            <w:pPr>
              <w:keepNext/>
              <w:keepLines/>
              <w:ind w:firstLine="567"/>
              <w:jc w:val="both"/>
              <w:rPr>
                <w:rFonts w:cstheme="minorHAnsi"/>
                <w:b/>
                <w:bCs/>
              </w:rPr>
            </w:pPr>
          </w:p>
          <w:p w14:paraId="41044834"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6.7.1.1. </w:t>
            </w:r>
            <w:r w:rsidRPr="00061889">
              <w:rPr>
                <w:rFonts w:asciiTheme="minorHAnsi" w:hAnsiTheme="minorHAnsi" w:cstheme="minorHAnsi"/>
                <w:sz w:val="22"/>
                <w:szCs w:val="22"/>
              </w:rPr>
              <w:t xml:space="preserve">Регистратор </w:t>
            </w:r>
            <w:r w:rsidRPr="00061889">
              <w:rPr>
                <w:rFonts w:asciiTheme="minorHAnsi" w:hAnsiTheme="minorHAnsi" w:cstheme="minorHAnsi"/>
                <w:b/>
                <w:sz w:val="22"/>
                <w:szCs w:val="22"/>
                <w:u w:val="single"/>
              </w:rPr>
              <w:t>отказывает</w:t>
            </w:r>
            <w:r w:rsidRPr="00061889">
              <w:rPr>
                <w:rFonts w:asciiTheme="minorHAnsi" w:hAnsiTheme="minorHAnsi" w:cstheme="minorHAnsi"/>
                <w:sz w:val="22"/>
                <w:szCs w:val="22"/>
              </w:rPr>
              <w:t xml:space="preserve"> в открытии (изменении информации) лицевого счета в следующих случаях:</w:t>
            </w:r>
          </w:p>
          <w:p w14:paraId="5C52CC34" w14:textId="3AD5893D" w:rsidR="00061889" w:rsidRPr="00061889" w:rsidRDefault="00061889" w:rsidP="00846A49">
            <w:pPr>
              <w:pStyle w:val="ConsPlusNormal"/>
              <w:keepNext/>
              <w:keepLines/>
              <w:ind w:firstLine="567"/>
              <w:jc w:val="both"/>
              <w:rPr>
                <w:ins w:id="960" w:author="Артюшенко Варвара Александровна" w:date="2024-01-17T14:55:00Z"/>
                <w:rFonts w:asciiTheme="minorHAnsi" w:hAnsiTheme="minorHAnsi" w:cstheme="minorHAnsi"/>
                <w:sz w:val="22"/>
                <w:szCs w:val="22"/>
              </w:rPr>
            </w:pPr>
            <w:r w:rsidRPr="00061889">
              <w:rPr>
                <w:rFonts w:asciiTheme="minorHAnsi" w:hAnsiTheme="minorHAnsi" w:cstheme="minorHAnsi"/>
                <w:b/>
                <w:sz w:val="22"/>
                <w:szCs w:val="22"/>
              </w:rPr>
              <w:t>1</w:t>
            </w:r>
            <w:bookmarkStart w:id="961" w:name="_Hlk131752245"/>
            <w:r w:rsidRPr="00061889">
              <w:rPr>
                <w:rFonts w:asciiTheme="minorHAnsi" w:hAnsiTheme="minorHAnsi" w:cstheme="minorHAnsi"/>
                <w:b/>
                <w:sz w:val="22"/>
                <w:szCs w:val="22"/>
              </w:rPr>
              <w:t xml:space="preserve">) </w:t>
            </w:r>
            <w:r w:rsidRPr="00061889">
              <w:rPr>
                <w:rFonts w:asciiTheme="minorHAnsi" w:hAnsiTheme="minorHAnsi" w:cstheme="minorHAnsi"/>
                <w:sz w:val="22"/>
                <w:szCs w:val="22"/>
              </w:rPr>
              <w:t>Достоверность сведений, указанных в Анкете</w:t>
            </w:r>
            <w:ins w:id="962" w:author="Артюшенко Варвара Александровна" w:date="2024-01-17T14:55:00Z">
              <w:r w:rsidRPr="00061889">
                <w:rPr>
                  <w:rFonts w:asciiTheme="minorHAnsi" w:hAnsiTheme="minorHAnsi" w:cstheme="minorHAnsi"/>
                  <w:sz w:val="22"/>
                  <w:szCs w:val="22"/>
                </w:rPr>
                <w:t>:</w:t>
              </w:r>
            </w:ins>
            <w:r w:rsidRPr="00061889">
              <w:rPr>
                <w:rFonts w:asciiTheme="minorHAnsi" w:hAnsiTheme="minorHAnsi" w:cstheme="minorHAnsi"/>
                <w:sz w:val="22"/>
                <w:szCs w:val="22"/>
              </w:rPr>
              <w:t xml:space="preserve"> </w:t>
            </w:r>
          </w:p>
          <w:p w14:paraId="6F70D482" w14:textId="77777777" w:rsidR="00061889" w:rsidRPr="00061889" w:rsidRDefault="00061889" w:rsidP="00846A49">
            <w:pPr>
              <w:pStyle w:val="ConsPlusNormal"/>
              <w:keepNext/>
              <w:keepLines/>
              <w:ind w:firstLine="567"/>
              <w:jc w:val="both"/>
              <w:rPr>
                <w:ins w:id="963" w:author="Артюшенко Варвара Александровна" w:date="2024-01-17T14:55:00Z"/>
                <w:rFonts w:asciiTheme="minorHAnsi" w:hAnsiTheme="minorHAnsi" w:cstheme="minorHAnsi"/>
                <w:sz w:val="22"/>
                <w:szCs w:val="22"/>
              </w:rPr>
            </w:pPr>
            <w:ins w:id="964" w:author="Артюшенко Варвара Александровна" w:date="2024-01-17T14:55:00Z">
              <w:r w:rsidRPr="00061889">
                <w:rPr>
                  <w:rFonts w:asciiTheme="minorHAnsi" w:hAnsiTheme="minorHAnsi" w:cstheme="minorHAnsi"/>
                  <w:sz w:val="22"/>
                  <w:szCs w:val="22"/>
                </w:rPr>
                <w:t xml:space="preserve">- </w:t>
              </w:r>
            </w:ins>
            <w:ins w:id="965" w:author="Артюшенко Варвара Александровна" w:date="2024-01-17T14:54:00Z">
              <w:r w:rsidRPr="00061889">
                <w:rPr>
                  <w:rFonts w:asciiTheme="minorHAnsi" w:hAnsiTheme="minorHAnsi" w:cstheme="minorHAnsi"/>
                  <w:sz w:val="22"/>
                  <w:szCs w:val="22"/>
                </w:rPr>
                <w:t xml:space="preserve">фамилии, имени, отчества, реквизитов документа, удостоверяющего личность, идентификационного номера налогоплательщика (далее - ИНН), страхового номера индивидуального лицевого счета (далее - СНИЛС) (для физического лица), </w:t>
              </w:r>
            </w:ins>
          </w:p>
          <w:p w14:paraId="43A892E4" w14:textId="77777777" w:rsidR="00061889" w:rsidRDefault="00061889" w:rsidP="00846A49">
            <w:pPr>
              <w:pStyle w:val="ConsPlusNormal"/>
              <w:keepNext/>
              <w:keepLines/>
              <w:ind w:firstLine="567"/>
              <w:jc w:val="both"/>
              <w:rPr>
                <w:rFonts w:asciiTheme="minorHAnsi" w:hAnsiTheme="minorHAnsi" w:cstheme="minorHAnsi"/>
                <w:sz w:val="22"/>
                <w:szCs w:val="22"/>
              </w:rPr>
            </w:pPr>
            <w:ins w:id="966" w:author="Артюшенко Варвара Александровна" w:date="2024-01-17T14:55:00Z">
              <w:r w:rsidRPr="00061889">
                <w:rPr>
                  <w:rFonts w:asciiTheme="minorHAnsi" w:hAnsiTheme="minorHAnsi" w:cstheme="minorHAnsi"/>
                  <w:sz w:val="22"/>
                  <w:szCs w:val="22"/>
                </w:rPr>
                <w:t xml:space="preserve">- </w:t>
              </w:r>
            </w:ins>
            <w:ins w:id="967" w:author="Артюшенко Варвара Александровна" w:date="2024-01-17T14:54:00Z">
              <w:r w:rsidRPr="00061889">
                <w:rPr>
                  <w:rFonts w:asciiTheme="minorHAnsi" w:hAnsiTheme="minorHAnsi" w:cstheme="minorHAnsi"/>
                  <w:sz w:val="22"/>
                  <w:szCs w:val="22"/>
                </w:rPr>
                <w:t>полного и сокращенного наименования, ИНН, Основной государственный регистрационный номер (далее - ОГРН) (для юридического лица)</w:t>
              </w:r>
            </w:ins>
            <w:r>
              <w:rPr>
                <w:rFonts w:asciiTheme="minorHAnsi" w:hAnsiTheme="minorHAnsi" w:cstheme="minorHAnsi"/>
                <w:sz w:val="22"/>
                <w:szCs w:val="22"/>
              </w:rPr>
              <w:t xml:space="preserve"> </w:t>
            </w:r>
          </w:p>
          <w:p w14:paraId="3EC821FC" w14:textId="2CFEBD15"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не подтверждена документально (</w:t>
            </w:r>
            <w:r w:rsidRPr="00061889">
              <w:rPr>
                <w:rFonts w:asciiTheme="minorHAnsi" w:hAnsiTheme="minorHAnsi" w:cstheme="minorHAnsi"/>
                <w:i/>
                <w:sz w:val="22"/>
                <w:szCs w:val="22"/>
              </w:rPr>
              <w:t xml:space="preserve">за исключением случаев, если указанные сведения подтверждены с использованием информации из государственных информационных систем, созданных и эксплуатируемых в соответствии со </w:t>
            </w:r>
            <w:hyperlink r:id="rId10">
              <w:r w:rsidRPr="00061889">
                <w:rPr>
                  <w:rFonts w:asciiTheme="minorHAnsi" w:hAnsiTheme="minorHAnsi" w:cstheme="minorHAnsi"/>
                  <w:i/>
                  <w:sz w:val="22"/>
                  <w:szCs w:val="22"/>
                </w:rPr>
                <w:t>статьей 14</w:t>
              </w:r>
            </w:hyperlink>
            <w:r w:rsidRPr="00061889">
              <w:rPr>
                <w:rFonts w:asciiTheme="minorHAnsi" w:hAnsiTheme="minorHAnsi" w:cstheme="minorHAnsi"/>
                <w:i/>
                <w:sz w:val="22"/>
                <w:szCs w:val="22"/>
              </w:rPr>
              <w:t xml:space="preserve"> Федерального закона от 27 июля 2006 года № 149-ФЗ «Об информации, информационных технологиях и о защите информации»</w:t>
            </w:r>
            <w:r w:rsidRPr="00061889">
              <w:rPr>
                <w:rFonts w:asciiTheme="minorHAnsi" w:hAnsiTheme="minorHAnsi" w:cstheme="minorHAnsi"/>
                <w:sz w:val="22"/>
                <w:szCs w:val="22"/>
              </w:rPr>
              <w:t>).</w:t>
            </w:r>
          </w:p>
          <w:p w14:paraId="1ECC8C87" w14:textId="3517FA83"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2) </w:t>
            </w:r>
            <w:r w:rsidRPr="00061889">
              <w:rPr>
                <w:rFonts w:asciiTheme="minorHAnsi" w:hAnsiTheme="minorHAnsi" w:cstheme="minorHAnsi"/>
                <w:sz w:val="22"/>
                <w:szCs w:val="22"/>
              </w:rPr>
              <w:t xml:space="preserve">Образец подписи </w:t>
            </w:r>
            <w:ins w:id="968" w:author="Артюшенко Варвара Александровна" w:date="2024-01-15T14:58:00Z">
              <w:r w:rsidRPr="00061889">
                <w:rPr>
                  <w:rFonts w:asciiTheme="minorHAnsi" w:hAnsiTheme="minorHAnsi" w:cstheme="minorHAnsi"/>
                  <w:sz w:val="22"/>
                  <w:szCs w:val="22"/>
                </w:rPr>
                <w:t xml:space="preserve">зарегистрированного лица (лица, имеющего право действовать без доверенности от </w:t>
              </w:r>
            </w:ins>
            <w:ins w:id="969" w:author="Артюшенко Варвара Александровна" w:date="2024-04-10T16:32:00Z">
              <w:r w:rsidRPr="00061889">
                <w:rPr>
                  <w:rFonts w:asciiTheme="minorHAnsi" w:hAnsiTheme="minorHAnsi" w:cstheme="minorHAnsi"/>
                  <w:sz w:val="22"/>
                  <w:szCs w:val="22"/>
                </w:rPr>
                <w:t xml:space="preserve">имени </w:t>
              </w:r>
            </w:ins>
            <w:ins w:id="970" w:author="Артюшенко Варвара Александровна" w:date="2024-01-15T14:58:00Z">
              <w:r w:rsidRPr="00061889">
                <w:rPr>
                  <w:rFonts w:asciiTheme="minorHAnsi" w:hAnsiTheme="minorHAnsi" w:cstheme="minorHAnsi"/>
                  <w:sz w:val="22"/>
                  <w:szCs w:val="22"/>
                </w:rPr>
                <w:t>юридического лица), указанного в анкетных данных</w:t>
              </w:r>
            </w:ins>
            <w:r w:rsidRPr="00061889">
              <w:rPr>
                <w:rFonts w:asciiTheme="minorHAnsi" w:hAnsiTheme="minorHAnsi" w:cstheme="minorHAnsi"/>
                <w:sz w:val="22"/>
                <w:szCs w:val="22"/>
              </w:rPr>
              <w:t xml:space="preserve">, отсутствует или не соответствует требованиям, предусмотренным </w:t>
            </w:r>
            <w:hyperlink w:anchor="P136">
              <w:r w:rsidRPr="00061889">
                <w:rPr>
                  <w:rFonts w:asciiTheme="minorHAnsi" w:hAnsiTheme="minorHAnsi" w:cstheme="minorHAnsi"/>
                  <w:sz w:val="22"/>
                  <w:szCs w:val="22"/>
                </w:rPr>
                <w:t>пунктом 2.26</w:t>
              </w:r>
            </w:hyperlink>
            <w:r w:rsidRPr="00061889">
              <w:rPr>
                <w:rFonts w:asciiTheme="minorHAnsi" w:hAnsiTheme="minorHAnsi" w:cstheme="minorHAnsi"/>
                <w:sz w:val="22"/>
                <w:szCs w:val="22"/>
              </w:rPr>
              <w:t xml:space="preserve"> или пунктом 2.27 Положения № 799-П.</w:t>
            </w:r>
          </w:p>
          <w:p w14:paraId="2837D190" w14:textId="77777777" w:rsidR="00061889" w:rsidRPr="00061889" w:rsidRDefault="00061889" w:rsidP="00846A49">
            <w:pPr>
              <w:pStyle w:val="3"/>
              <w:keepNext/>
              <w:keepLines/>
              <w:numPr>
                <w:ilvl w:val="0"/>
                <w:numId w:val="0"/>
              </w:numPr>
              <w:spacing w:line="240" w:lineRule="auto"/>
              <w:ind w:firstLine="567"/>
              <w:rPr>
                <w:ins w:id="971" w:author="Артюшенко Варвара Александровна" w:date="2024-01-15T14:59:00Z"/>
                <w:rFonts w:asciiTheme="minorHAnsi" w:hAnsiTheme="minorHAnsi" w:cstheme="minorHAnsi"/>
                <w:sz w:val="22"/>
                <w:szCs w:val="22"/>
              </w:rPr>
            </w:pPr>
            <w:r w:rsidRPr="00061889">
              <w:rPr>
                <w:rFonts w:asciiTheme="minorHAnsi" w:hAnsiTheme="minorHAnsi" w:cstheme="minorHAnsi"/>
                <w:b/>
                <w:sz w:val="22"/>
                <w:szCs w:val="22"/>
              </w:rPr>
              <w:t xml:space="preserve">3) </w:t>
            </w:r>
            <w:ins w:id="972" w:author="Артюшенко Варвара Александровна" w:date="2024-04-10T16:43:00Z">
              <w:r w:rsidRPr="00061889">
                <w:rPr>
                  <w:rFonts w:asciiTheme="minorHAnsi" w:hAnsiTheme="minorHAnsi" w:cstheme="minorHAnsi"/>
                  <w:sz w:val="22"/>
                  <w:szCs w:val="22"/>
                </w:rPr>
                <w:t>П</w:t>
              </w:r>
            </w:ins>
            <w:ins w:id="973" w:author="Артюшенко Варвара Александровна" w:date="2024-01-15T14:59:00Z">
              <w:r w:rsidRPr="00061889">
                <w:rPr>
                  <w:rFonts w:asciiTheme="minorHAnsi" w:hAnsiTheme="minorHAnsi" w:cstheme="minorHAnsi"/>
                  <w:sz w:val="22"/>
                  <w:szCs w:val="22"/>
                </w:rPr>
                <w:t xml:space="preserve">редоставлены </w:t>
              </w:r>
            </w:ins>
            <w:ins w:id="974" w:author="Артюшенко Варвара Александровна" w:date="2024-04-10T16:43:00Z">
              <w:r w:rsidRPr="00061889">
                <w:rPr>
                  <w:rFonts w:asciiTheme="minorHAnsi" w:hAnsiTheme="minorHAnsi" w:cstheme="minorHAnsi"/>
                  <w:sz w:val="22"/>
                  <w:szCs w:val="22"/>
                </w:rPr>
                <w:t xml:space="preserve">не </w:t>
              </w:r>
            </w:ins>
            <w:ins w:id="975" w:author="Артюшенко Варвара Александровна" w:date="2024-01-15T14:59:00Z">
              <w:r w:rsidRPr="00061889">
                <w:rPr>
                  <w:rFonts w:asciiTheme="minorHAnsi" w:hAnsiTheme="minorHAnsi" w:cstheme="minorHAnsi"/>
                  <w:sz w:val="22"/>
                  <w:szCs w:val="22"/>
                </w:rPr>
                <w:t xml:space="preserve">все документы, необходимые для </w:t>
              </w:r>
            </w:ins>
            <w:ins w:id="976" w:author="Артюшенко Варвара Александровна" w:date="2024-04-10T16:42:00Z">
              <w:r w:rsidRPr="00061889">
                <w:rPr>
                  <w:rFonts w:asciiTheme="minorHAnsi" w:hAnsiTheme="minorHAnsi" w:cstheme="minorHAnsi"/>
                  <w:sz w:val="22"/>
                  <w:szCs w:val="22"/>
                </w:rPr>
                <w:t>открытия (</w:t>
              </w:r>
            </w:ins>
            <w:ins w:id="977" w:author="Артюшенко Варвара Александровна" w:date="2024-01-15T14:59:00Z">
              <w:r w:rsidRPr="00061889">
                <w:rPr>
                  <w:rFonts w:asciiTheme="minorHAnsi" w:hAnsiTheme="minorHAnsi" w:cstheme="minorHAnsi"/>
                  <w:sz w:val="22"/>
                  <w:szCs w:val="22"/>
                </w:rPr>
                <w:t>внесения изменений</w:t>
              </w:r>
            </w:ins>
            <w:ins w:id="978" w:author="Артюшенко Варвара Александровна" w:date="2024-04-10T16:42:00Z">
              <w:r w:rsidRPr="00061889">
                <w:rPr>
                  <w:rFonts w:asciiTheme="minorHAnsi" w:hAnsiTheme="minorHAnsi" w:cstheme="minorHAnsi"/>
                  <w:sz w:val="22"/>
                  <w:szCs w:val="22"/>
                </w:rPr>
                <w:t>)</w:t>
              </w:r>
            </w:ins>
            <w:ins w:id="979" w:author="Артюшенко Варвара Александровна" w:date="2024-01-15T14:59:00Z">
              <w:r w:rsidRPr="00061889">
                <w:rPr>
                  <w:rFonts w:asciiTheme="minorHAnsi" w:hAnsiTheme="minorHAnsi" w:cstheme="minorHAnsi"/>
                  <w:sz w:val="22"/>
                  <w:szCs w:val="22"/>
                </w:rPr>
                <w:t xml:space="preserve"> и (или) предоставленные документы содержат недостоверные или неполные сведения.</w:t>
              </w:r>
            </w:ins>
          </w:p>
          <w:p w14:paraId="4A3CA206" w14:textId="77777777" w:rsidR="00061889" w:rsidRPr="00061889" w:rsidRDefault="00061889" w:rsidP="00846A49">
            <w:pPr>
              <w:keepNext/>
              <w:keepLines/>
              <w:autoSpaceDE w:val="0"/>
              <w:autoSpaceDN w:val="0"/>
              <w:ind w:firstLine="567"/>
              <w:jc w:val="both"/>
              <w:rPr>
                <w:rFonts w:cstheme="minorHAnsi"/>
              </w:rPr>
            </w:pPr>
            <w:r w:rsidRPr="00061889">
              <w:rPr>
                <w:rFonts w:cstheme="minorHAnsi"/>
                <w:b/>
              </w:rPr>
              <w:t>4)</w:t>
            </w:r>
            <w:r w:rsidRPr="00061889">
              <w:rPr>
                <w:rFonts w:cstheme="minorHAnsi"/>
              </w:rPr>
              <w:t xml:space="preserve"> Документы, представленные для открытия (изменении информации)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 Основами законодательства Российской Федерации о нотариате,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13208B43" w14:textId="77777777" w:rsidR="00061889" w:rsidRPr="00061889" w:rsidRDefault="00061889" w:rsidP="00846A49">
            <w:pPr>
              <w:pStyle w:val="ConsPlusNormal"/>
              <w:keepNext/>
              <w:keepLines/>
              <w:ind w:firstLine="567"/>
              <w:jc w:val="both"/>
              <w:rPr>
                <w:rFonts w:asciiTheme="minorHAnsi" w:hAnsiTheme="minorHAnsi" w:cstheme="minorHAnsi"/>
                <w:i/>
                <w:sz w:val="22"/>
                <w:szCs w:val="22"/>
              </w:rPr>
            </w:pPr>
            <w:r w:rsidRPr="00061889">
              <w:rPr>
                <w:rFonts w:asciiTheme="minorHAnsi" w:hAnsiTheme="minorHAnsi" w:cstheme="minorHAnsi"/>
                <w:b/>
                <w:sz w:val="22"/>
                <w:szCs w:val="22"/>
              </w:rPr>
              <w:t xml:space="preserve">5) </w:t>
            </w:r>
            <w:r w:rsidRPr="00061889">
              <w:rPr>
                <w:rFonts w:asciiTheme="minorHAnsi" w:hAnsiTheme="minorHAnsi" w:cstheme="minorHAnsi"/>
                <w:sz w:val="22"/>
                <w:szCs w:val="22"/>
              </w:rPr>
              <w:t>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w:t>
            </w:r>
            <w:r w:rsidRPr="00061889">
              <w:rPr>
                <w:rFonts w:asciiTheme="minorHAnsi" w:hAnsiTheme="minorHAnsi" w:cstheme="minorHAnsi"/>
                <w:i/>
                <w:sz w:val="22"/>
                <w:szCs w:val="22"/>
              </w:rPr>
              <w:t>если иное не предусмотрено международными договорами</w:t>
            </w:r>
            <w:r w:rsidRPr="00061889">
              <w:rPr>
                <w:rFonts w:asciiTheme="minorHAnsi" w:hAnsiTheme="minorHAnsi" w:cstheme="minorHAnsi"/>
                <w:sz w:val="22"/>
                <w:szCs w:val="22"/>
              </w:rPr>
              <w:t xml:space="preserve">) либо не имеют проставленного апостиля, </w:t>
            </w:r>
            <w:r w:rsidRPr="00061889">
              <w:rPr>
                <w:rFonts w:asciiTheme="minorHAnsi" w:hAnsiTheme="minorHAnsi" w:cstheme="minorHAnsi"/>
                <w:i/>
                <w:sz w:val="22"/>
                <w:szCs w:val="22"/>
              </w:rPr>
              <w:t>если иное не установлено международным договором Российской Федерации.</w:t>
            </w:r>
          </w:p>
          <w:p w14:paraId="628B486D"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6) </w:t>
            </w:r>
            <w:r w:rsidRPr="00061889">
              <w:rPr>
                <w:rFonts w:asciiTheme="minorHAnsi" w:hAnsiTheme="minorHAnsi" w:cstheme="minorHAnsi"/>
                <w:sz w:val="22"/>
                <w:szCs w:val="22"/>
              </w:rPr>
              <w:t xml:space="preserve">Открытие лицевого счета, указанного в Анкете, не предусмотрено федеральными законами. </w:t>
            </w:r>
          </w:p>
          <w:p w14:paraId="14667B8E"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7) </w:t>
            </w:r>
            <w:r w:rsidRPr="00061889">
              <w:rPr>
                <w:rFonts w:asciiTheme="minorHAnsi" w:hAnsiTheme="minorHAnsi" w:cstheme="minorHAnsi"/>
                <w:sz w:val="22"/>
                <w:szCs w:val="22"/>
              </w:rPr>
              <w:t>Сведения, содержащиеся в представленных документах, противоречат друг другу.</w:t>
            </w:r>
          </w:p>
          <w:p w14:paraId="3A9EB706" w14:textId="77777777" w:rsidR="00061889" w:rsidRPr="00061889" w:rsidRDefault="00061889" w:rsidP="00846A49">
            <w:pPr>
              <w:pStyle w:val="ConsPlusNormal"/>
              <w:keepNext/>
              <w:keepLines/>
              <w:ind w:firstLine="567"/>
              <w:jc w:val="both"/>
              <w:rPr>
                <w:ins w:id="980" w:author="Артюшенко Варвара Александровна" w:date="2023-05-12T12:41:00Z"/>
                <w:rFonts w:asciiTheme="minorHAnsi" w:hAnsiTheme="minorHAnsi" w:cstheme="minorHAnsi"/>
                <w:sz w:val="22"/>
                <w:szCs w:val="22"/>
              </w:rPr>
            </w:pPr>
            <w:r w:rsidRPr="00061889">
              <w:rPr>
                <w:rFonts w:asciiTheme="minorHAnsi" w:hAnsiTheme="minorHAnsi" w:cstheme="minorHAnsi"/>
                <w:b/>
                <w:sz w:val="22"/>
                <w:szCs w:val="22"/>
              </w:rPr>
              <w:t xml:space="preserve">8) </w:t>
            </w:r>
            <w:r w:rsidRPr="00061889">
              <w:rPr>
                <w:rFonts w:asciiTheme="minorHAnsi" w:hAnsiTheme="minorHAnsi" w:cstheme="minorHAnsi"/>
                <w:sz w:val="22"/>
                <w:szCs w:val="22"/>
              </w:rPr>
              <w:t>Анкета подписана лицом, которое не уполномочено на ее подписание.</w:t>
            </w:r>
          </w:p>
          <w:p w14:paraId="75E0431C"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ins w:id="981" w:author="Артюшенко Варвара Александровна" w:date="2023-05-12T12:41:00Z">
              <w:r w:rsidRPr="00061889">
                <w:rPr>
                  <w:rFonts w:asciiTheme="minorHAnsi" w:hAnsiTheme="minorHAnsi" w:cstheme="minorHAnsi"/>
                  <w:b/>
                  <w:sz w:val="22"/>
                  <w:szCs w:val="22"/>
                </w:rPr>
                <w:t>9</w:t>
              </w:r>
              <w:r w:rsidRPr="00061889">
                <w:rPr>
                  <w:rFonts w:asciiTheme="minorHAnsi" w:hAnsiTheme="minorHAnsi" w:cstheme="minorHAnsi"/>
                  <w:sz w:val="22"/>
                  <w:szCs w:val="22"/>
                </w:rPr>
                <w:t>) Лицевой счет, по которому получена Анке</w:t>
              </w:r>
            </w:ins>
            <w:ins w:id="982" w:author="Артюшенко Варвара Александровна" w:date="2023-05-12T12:42:00Z">
              <w:r w:rsidRPr="00061889">
                <w:rPr>
                  <w:rFonts w:asciiTheme="minorHAnsi" w:hAnsiTheme="minorHAnsi" w:cstheme="minorHAnsi"/>
                  <w:sz w:val="22"/>
                  <w:szCs w:val="22"/>
                </w:rPr>
                <w:t>та для изменения информации лицевого счета,</w:t>
              </w:r>
            </w:ins>
            <w:ins w:id="983" w:author="Артюшенко Варвара Александровна" w:date="2023-05-12T12:41:00Z">
              <w:r w:rsidRPr="00061889">
                <w:rPr>
                  <w:rFonts w:asciiTheme="minorHAnsi" w:hAnsiTheme="minorHAnsi" w:cstheme="minorHAnsi"/>
                  <w:sz w:val="22"/>
                  <w:szCs w:val="22"/>
                </w:rPr>
                <w:t xml:space="preserve"> отсутствует</w:t>
              </w:r>
            </w:ins>
            <w:ins w:id="984" w:author="Артюшенко Варвара Александровна" w:date="2024-01-15T15:01:00Z">
              <w:r w:rsidRPr="00061889">
                <w:rPr>
                  <w:rFonts w:asciiTheme="minorHAnsi" w:hAnsiTheme="minorHAnsi" w:cstheme="minorHAnsi"/>
                  <w:sz w:val="22"/>
                  <w:szCs w:val="22"/>
                </w:rPr>
                <w:t xml:space="preserve"> либо закрыт</w:t>
              </w:r>
            </w:ins>
            <w:ins w:id="985" w:author="Артюшенко Варвара Александровна" w:date="2023-05-12T12:42:00Z">
              <w:r w:rsidRPr="00061889">
                <w:rPr>
                  <w:rFonts w:asciiTheme="minorHAnsi" w:hAnsiTheme="minorHAnsi" w:cstheme="minorHAnsi"/>
                  <w:sz w:val="22"/>
                  <w:szCs w:val="22"/>
                </w:rPr>
                <w:t>.</w:t>
              </w:r>
            </w:ins>
          </w:p>
          <w:p w14:paraId="1D6D1EF0" w14:textId="77777777" w:rsidR="00061889" w:rsidRPr="00061889" w:rsidRDefault="00061889"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986" w:author="Артюшенко Варвара Александровна" w:date="2023-03-22T11:28:00Z"/>
                <w:rFonts w:cstheme="minorHAnsi"/>
                <w:b/>
              </w:rPr>
            </w:pPr>
          </w:p>
          <w:bookmarkEnd w:id="961"/>
          <w:p w14:paraId="7E489B26" w14:textId="77777777" w:rsidR="00061889" w:rsidRPr="00061889" w:rsidRDefault="00061889"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987" w:author="Артюшенко Варвара Александровна" w:date="2023-03-22T11:28:00Z"/>
                <w:rFonts w:cstheme="minorHAnsi"/>
                <w:b/>
              </w:rPr>
            </w:pPr>
            <w:ins w:id="988" w:author="Артюшенко Варвара Александровна" w:date="2023-03-22T11:28:00Z">
              <w:r w:rsidRPr="00061889">
                <w:rPr>
                  <w:rFonts w:cstheme="minorHAnsi"/>
                  <w:b/>
                </w:rPr>
                <w:t>6.7.1.2.</w:t>
              </w:r>
              <w:r w:rsidRPr="00061889">
                <w:rPr>
                  <w:rFonts w:cstheme="minorHAnsi"/>
                </w:rPr>
                <w:t xml:space="preserve"> Регистратор </w:t>
              </w:r>
              <w:r w:rsidRPr="00061889">
                <w:rPr>
                  <w:rFonts w:cstheme="minorHAnsi"/>
                  <w:b/>
                  <w:u w:val="single"/>
                </w:rPr>
                <w:t>вправе</w:t>
              </w:r>
              <w:r w:rsidRPr="00061889">
                <w:rPr>
                  <w:rFonts w:cstheme="minorHAnsi"/>
                  <w:u w:val="single"/>
                </w:rPr>
                <w:t xml:space="preserve"> </w:t>
              </w:r>
              <w:r w:rsidRPr="00061889">
                <w:rPr>
                  <w:rFonts w:cstheme="minorHAnsi"/>
                  <w:b/>
                  <w:u w:val="single"/>
                </w:rPr>
                <w:t>отказать</w:t>
              </w:r>
              <w:r w:rsidRPr="00061889">
                <w:rPr>
                  <w:rFonts w:cstheme="minorHAnsi"/>
                </w:rPr>
                <w:t xml:space="preserve"> в открытии (изменении информации) лицевого счета</w:t>
              </w:r>
            </w:ins>
            <w:ins w:id="989" w:author="Артюшенко Варвара Александровна" w:date="2023-03-22T11:40:00Z">
              <w:r w:rsidRPr="00061889">
                <w:rPr>
                  <w:rFonts w:cstheme="minorHAnsi"/>
                </w:rPr>
                <w:t xml:space="preserve"> </w:t>
              </w:r>
            </w:ins>
            <w:ins w:id="990" w:author="Артюшенко Варвара Александровна" w:date="2023-03-22T11:28:00Z">
              <w:r w:rsidRPr="00061889">
                <w:rPr>
                  <w:rFonts w:cstheme="minorHAnsi"/>
                </w:rPr>
                <w:t>в следующих случаях:</w:t>
              </w:r>
            </w:ins>
          </w:p>
          <w:p w14:paraId="42750953" w14:textId="77777777" w:rsidR="00061889" w:rsidRPr="00061889" w:rsidRDefault="00061889" w:rsidP="00846A49">
            <w:pPr>
              <w:pStyle w:val="ConsPlusNormal"/>
              <w:keepNext/>
              <w:keepLines/>
              <w:ind w:firstLine="567"/>
              <w:jc w:val="both"/>
              <w:rPr>
                <w:ins w:id="991" w:author="Артюшенко Варвара Александровна" w:date="2023-03-22T11:28:00Z"/>
                <w:rFonts w:asciiTheme="minorHAnsi" w:hAnsiTheme="minorHAnsi" w:cstheme="minorHAnsi"/>
                <w:sz w:val="22"/>
                <w:szCs w:val="22"/>
              </w:rPr>
            </w:pPr>
            <w:ins w:id="992" w:author="Артюшенко Варвара Александровна" w:date="2023-03-22T11:28:00Z">
              <w:r w:rsidRPr="00061889">
                <w:rPr>
                  <w:rFonts w:asciiTheme="minorHAnsi" w:hAnsiTheme="minorHAnsi" w:cstheme="minorHAnsi"/>
                  <w:b/>
                  <w:sz w:val="22"/>
                  <w:szCs w:val="22"/>
                </w:rPr>
                <w:t xml:space="preserve">1) </w:t>
              </w:r>
              <w:bookmarkStart w:id="993" w:name="_Hlk131752525"/>
              <w:r w:rsidRPr="00061889">
                <w:rPr>
                  <w:rFonts w:asciiTheme="minorHAnsi" w:hAnsiTheme="minorHAnsi" w:cstheme="minorHAnsi"/>
                  <w:sz w:val="22"/>
                  <w:szCs w:val="22"/>
                </w:rPr>
                <w:t>Лицо, подавшее Анкету, не оплатило услуги (не предоставило гарантии по оплате услуг) Регистратора за открытие лицевого счета</w:t>
              </w:r>
            </w:ins>
            <w:ins w:id="994" w:author="Артюшенко Варвара Александровна" w:date="2023-03-22T11:32:00Z">
              <w:r w:rsidRPr="00061889">
                <w:rPr>
                  <w:rFonts w:asciiTheme="minorHAnsi" w:hAnsiTheme="minorHAnsi" w:cstheme="minorHAnsi"/>
                  <w:sz w:val="22"/>
                  <w:szCs w:val="22"/>
                </w:rPr>
                <w:t xml:space="preserve"> (</w:t>
              </w:r>
            </w:ins>
            <w:ins w:id="995" w:author="Артюшенко Варвара Александровна" w:date="2023-03-22T11:29:00Z">
              <w:r w:rsidRPr="00061889">
                <w:rPr>
                  <w:rFonts w:asciiTheme="minorHAnsi" w:hAnsiTheme="minorHAnsi" w:cstheme="minorHAnsi"/>
                  <w:sz w:val="22"/>
                  <w:szCs w:val="22"/>
                </w:rPr>
                <w:t xml:space="preserve">изменение </w:t>
              </w:r>
            </w:ins>
            <w:ins w:id="996" w:author="Артюшенко Варвара Александровна" w:date="2023-03-22T11:28:00Z">
              <w:r w:rsidRPr="00061889">
                <w:rPr>
                  <w:rFonts w:asciiTheme="minorHAnsi" w:hAnsiTheme="minorHAnsi" w:cstheme="minorHAnsi"/>
                  <w:sz w:val="22"/>
                  <w:szCs w:val="22"/>
                </w:rPr>
                <w:t>информации</w:t>
              </w:r>
            </w:ins>
            <w:ins w:id="997" w:author="Артюшенко Варвара Александровна" w:date="2023-03-22T11:32:00Z">
              <w:r w:rsidRPr="00061889">
                <w:rPr>
                  <w:rFonts w:asciiTheme="minorHAnsi" w:hAnsiTheme="minorHAnsi" w:cstheme="minorHAnsi"/>
                  <w:sz w:val="22"/>
                  <w:szCs w:val="22"/>
                </w:rPr>
                <w:t>)</w:t>
              </w:r>
            </w:ins>
            <w:ins w:id="998" w:author="Артюшенко Варвара Александровна" w:date="2023-03-22T11:28:00Z">
              <w:r w:rsidRPr="00061889">
                <w:rPr>
                  <w:rFonts w:asciiTheme="minorHAnsi" w:hAnsiTheme="minorHAnsi" w:cstheme="minorHAnsi"/>
                  <w:sz w:val="22"/>
                  <w:szCs w:val="22"/>
                </w:rPr>
                <w:t>.</w:t>
              </w:r>
            </w:ins>
          </w:p>
          <w:p w14:paraId="1EF38D32" w14:textId="77777777" w:rsidR="00061889" w:rsidRPr="00061889" w:rsidRDefault="00061889" w:rsidP="00846A49">
            <w:pPr>
              <w:pStyle w:val="ConsPlusNormal"/>
              <w:keepNext/>
              <w:keepLines/>
              <w:ind w:firstLine="567"/>
              <w:jc w:val="both"/>
              <w:rPr>
                <w:ins w:id="999" w:author="Артюшенко Варвара Александровна" w:date="2023-03-22T11:28:00Z"/>
                <w:rFonts w:asciiTheme="minorHAnsi" w:hAnsiTheme="minorHAnsi" w:cstheme="minorHAnsi"/>
                <w:sz w:val="22"/>
                <w:szCs w:val="22"/>
              </w:rPr>
            </w:pPr>
            <w:ins w:id="1000" w:author="Артюшенко Варвара Александровна" w:date="2023-03-22T11:28:00Z">
              <w:r w:rsidRPr="00061889">
                <w:rPr>
                  <w:rFonts w:asciiTheme="minorHAnsi" w:hAnsiTheme="minorHAnsi" w:cstheme="minorHAnsi"/>
                  <w:b/>
                  <w:sz w:val="22"/>
                  <w:szCs w:val="22"/>
                </w:rPr>
                <w:t>2)</w:t>
              </w:r>
              <w:r w:rsidRPr="00061889">
                <w:rPr>
                  <w:rFonts w:asciiTheme="minorHAnsi" w:hAnsiTheme="minorHAnsi" w:cstheme="minorHAnsi"/>
                  <w:sz w:val="22"/>
                  <w:szCs w:val="22"/>
                </w:rPr>
                <w:t xml:space="preserve"> </w:t>
              </w:r>
            </w:ins>
            <w:ins w:id="1001" w:author="Артюшенко Варвара Александровна" w:date="2023-03-22T11:29:00Z">
              <w:r w:rsidRPr="00061889">
                <w:rPr>
                  <w:rFonts w:asciiTheme="minorHAnsi" w:hAnsiTheme="minorHAnsi" w:cstheme="minorHAnsi"/>
                  <w:sz w:val="22"/>
                  <w:szCs w:val="22"/>
                </w:rPr>
                <w:t xml:space="preserve">Анкета </w:t>
              </w:r>
            </w:ins>
            <w:ins w:id="1002" w:author="Артюшенко Варвара Александровна" w:date="2023-05-29T16:10:00Z">
              <w:r w:rsidRPr="00061889">
                <w:rPr>
                  <w:rFonts w:asciiTheme="minorHAnsi" w:hAnsiTheme="minorHAnsi" w:cstheme="minorHAnsi"/>
                  <w:sz w:val="22"/>
                  <w:szCs w:val="22"/>
                </w:rPr>
                <w:t xml:space="preserve">и/или документы, предоставленные для открытия (изменения) информации лицевого счета </w:t>
              </w:r>
            </w:ins>
            <w:ins w:id="1003" w:author="Артюшенко Варвара Александровна" w:date="2023-03-22T11:28:00Z">
              <w:r w:rsidRPr="00061889">
                <w:rPr>
                  <w:rFonts w:asciiTheme="minorHAnsi" w:hAnsiTheme="minorHAnsi" w:cstheme="minorHAnsi"/>
                  <w:sz w:val="22"/>
                  <w:szCs w:val="22"/>
                </w:rPr>
                <w:t>содерж</w:t>
              </w:r>
            </w:ins>
            <w:ins w:id="1004" w:author="Артюшенко Варвара Александровна" w:date="2023-05-29T16:10:00Z">
              <w:r w:rsidRPr="00061889">
                <w:rPr>
                  <w:rFonts w:asciiTheme="minorHAnsi" w:hAnsiTheme="minorHAnsi" w:cstheme="minorHAnsi"/>
                  <w:sz w:val="22"/>
                  <w:szCs w:val="22"/>
                </w:rPr>
                <w:t>а</w:t>
              </w:r>
            </w:ins>
            <w:ins w:id="1005" w:author="Артюшенко Варвара Александровна" w:date="2023-03-22T11:28:00Z">
              <w:r w:rsidRPr="00061889">
                <w:rPr>
                  <w:rFonts w:asciiTheme="minorHAnsi" w:hAnsiTheme="minorHAnsi" w:cstheme="minorHAnsi"/>
                  <w:sz w:val="22"/>
                  <w:szCs w:val="22"/>
                </w:rPr>
                <w:t>т исправления.</w:t>
              </w:r>
            </w:ins>
          </w:p>
          <w:p w14:paraId="007C7B0E" w14:textId="77777777" w:rsidR="00061889" w:rsidRPr="00061889" w:rsidDel="006654CB" w:rsidRDefault="00061889" w:rsidP="00846A49">
            <w:pPr>
              <w:pStyle w:val="ConsPlusNormal"/>
              <w:keepNext/>
              <w:keepLines/>
              <w:ind w:firstLine="567"/>
              <w:jc w:val="both"/>
              <w:rPr>
                <w:del w:id="1006" w:author="Артюшенко Варвара Александровна" w:date="2023-03-22T11:30:00Z"/>
                <w:rFonts w:asciiTheme="minorHAnsi" w:hAnsiTheme="minorHAnsi" w:cstheme="minorHAnsi"/>
                <w:sz w:val="22"/>
                <w:szCs w:val="22"/>
              </w:rPr>
            </w:pPr>
            <w:ins w:id="1007" w:author="Артюшенко Варвара Александровна" w:date="2023-03-22T11:28:00Z">
              <w:r w:rsidRPr="002C5416">
                <w:rPr>
                  <w:rFonts w:asciiTheme="minorHAnsi" w:hAnsiTheme="minorHAnsi" w:cstheme="minorHAnsi"/>
                  <w:b/>
                  <w:sz w:val="22"/>
                  <w:szCs w:val="22"/>
                </w:rPr>
                <w:t xml:space="preserve">3) </w:t>
              </w:r>
              <w:r w:rsidRPr="002C5416">
                <w:rPr>
                  <w:rFonts w:asciiTheme="minorHAnsi" w:hAnsiTheme="minorHAnsi" w:cstheme="minorHAnsi"/>
                  <w:sz w:val="22"/>
                  <w:szCs w:val="22"/>
                </w:rPr>
                <w:t xml:space="preserve">Подпись на </w:t>
              </w:r>
            </w:ins>
            <w:ins w:id="1008" w:author="Артюшенко Варвара Александровна" w:date="2023-03-22T11:29:00Z">
              <w:r w:rsidRPr="002C5416">
                <w:rPr>
                  <w:rFonts w:asciiTheme="minorHAnsi" w:hAnsiTheme="minorHAnsi" w:cstheme="minorHAnsi"/>
                  <w:sz w:val="22"/>
                  <w:szCs w:val="22"/>
                </w:rPr>
                <w:t>Анкете</w:t>
              </w:r>
            </w:ins>
            <w:ins w:id="1009" w:author="Артюшенко Варвара Александровна" w:date="2023-03-22T11:28:00Z">
              <w:r w:rsidRPr="002C5416">
                <w:rPr>
                  <w:rFonts w:asciiTheme="minorHAnsi" w:hAnsiTheme="minorHAnsi" w:cstheme="minorHAnsi"/>
                  <w:sz w:val="22"/>
                  <w:szCs w:val="22"/>
                </w:rPr>
                <w:t xml:space="preserve"> </w:t>
              </w:r>
            </w:ins>
            <w:ins w:id="1010" w:author="Артюшенко Варвара Александровна" w:date="2024-04-10T16:50:00Z">
              <w:r w:rsidRPr="002C5416">
                <w:rPr>
                  <w:rFonts w:asciiTheme="minorHAnsi" w:hAnsiTheme="minorHAnsi" w:cstheme="minorHAnsi"/>
                  <w:sz w:val="22"/>
                  <w:szCs w:val="22"/>
                </w:rPr>
                <w:t xml:space="preserve">или </w:t>
              </w:r>
            </w:ins>
            <w:ins w:id="1011" w:author="Артюшенко Варвара Александровна" w:date="2024-04-10T16:52:00Z">
              <w:r w:rsidRPr="002C5416">
                <w:rPr>
                  <w:rFonts w:asciiTheme="minorHAnsi" w:hAnsiTheme="minorHAnsi" w:cstheme="minorHAnsi"/>
                  <w:sz w:val="22"/>
                  <w:szCs w:val="22"/>
                </w:rPr>
                <w:t xml:space="preserve">документы, </w:t>
              </w:r>
            </w:ins>
            <w:ins w:id="1012" w:author="Артюшенко Варвара Александровна" w:date="2024-04-10T16:50:00Z">
              <w:r w:rsidRPr="002C5416">
                <w:rPr>
                  <w:rFonts w:asciiTheme="minorHAnsi" w:hAnsiTheme="minorHAnsi" w:cstheme="minorHAnsi"/>
                  <w:sz w:val="22"/>
                  <w:szCs w:val="22"/>
                </w:rPr>
                <w:t>предоставленные для открытия (изменения) информации лицевого счета</w:t>
              </w:r>
            </w:ins>
            <w:ins w:id="1013" w:author="Артюшенко Варвара Александровна" w:date="2024-04-10T16:52:00Z">
              <w:r w:rsidRPr="002C5416">
                <w:rPr>
                  <w:rFonts w:asciiTheme="minorHAnsi" w:hAnsiTheme="minorHAnsi" w:cstheme="minorHAnsi"/>
                  <w:sz w:val="22"/>
                  <w:szCs w:val="22"/>
                </w:rPr>
                <w:t xml:space="preserve">, </w:t>
              </w:r>
            </w:ins>
            <w:ins w:id="1014" w:author="Артюшенко Варвара Александровна" w:date="2023-03-22T11:28:00Z">
              <w:r w:rsidRPr="002C5416">
                <w:rPr>
                  <w:rFonts w:asciiTheme="minorHAnsi" w:hAnsiTheme="minorHAnsi" w:cstheme="minorHAnsi"/>
                  <w:sz w:val="22"/>
                  <w:szCs w:val="22"/>
                </w:rPr>
                <w:t>вызыва</w:t>
              </w:r>
            </w:ins>
            <w:ins w:id="1015" w:author="Артюшенко Варвара Александровна" w:date="2024-04-10T16:52:00Z">
              <w:r w:rsidRPr="002C5416">
                <w:rPr>
                  <w:rFonts w:asciiTheme="minorHAnsi" w:hAnsiTheme="minorHAnsi" w:cstheme="minorHAnsi"/>
                  <w:sz w:val="22"/>
                  <w:szCs w:val="22"/>
                </w:rPr>
                <w:t>ю</w:t>
              </w:r>
            </w:ins>
            <w:ins w:id="1016" w:author="Артюшенко Варвара Александровна" w:date="2023-03-22T11:28:00Z">
              <w:r w:rsidRPr="002C5416">
                <w:rPr>
                  <w:rFonts w:asciiTheme="minorHAnsi" w:hAnsiTheme="minorHAnsi" w:cstheme="minorHAnsi"/>
                  <w:sz w:val="22"/>
                  <w:szCs w:val="22"/>
                </w:rPr>
                <w:t xml:space="preserve">т сомнение держателя реестра в </w:t>
              </w:r>
            </w:ins>
            <w:ins w:id="1017" w:author="Артюшенко Варвара Александровна" w:date="2024-04-10T16:53:00Z">
              <w:r w:rsidRPr="002C5416">
                <w:rPr>
                  <w:rFonts w:asciiTheme="minorHAnsi" w:hAnsiTheme="minorHAnsi" w:cstheme="minorHAnsi"/>
                  <w:sz w:val="22"/>
                  <w:szCs w:val="22"/>
                </w:rPr>
                <w:t>их</w:t>
              </w:r>
            </w:ins>
            <w:ins w:id="1018" w:author="Артюшенко Варвара Александровна" w:date="2023-03-22T11:28:00Z">
              <w:r w:rsidRPr="002C5416">
                <w:rPr>
                  <w:rFonts w:asciiTheme="minorHAnsi" w:hAnsiTheme="minorHAnsi" w:cstheme="minorHAnsi"/>
                  <w:sz w:val="22"/>
                  <w:szCs w:val="22"/>
                </w:rPr>
                <w:t xml:space="preserve"> подлинности.</w:t>
              </w:r>
            </w:ins>
          </w:p>
          <w:p w14:paraId="42896AEE" w14:textId="77777777" w:rsidR="00061889" w:rsidRPr="00061889" w:rsidRDefault="00061889" w:rsidP="00846A49">
            <w:pPr>
              <w:pStyle w:val="ConsPlusNormal"/>
              <w:keepNext/>
              <w:keepLines/>
              <w:ind w:firstLine="567"/>
              <w:jc w:val="both"/>
              <w:rPr>
                <w:ins w:id="1019" w:author="Артюшенко Варвара Александровна" w:date="2024-04-10T17:26:00Z"/>
                <w:rFonts w:asciiTheme="minorHAnsi" w:hAnsiTheme="minorHAnsi" w:cstheme="minorHAnsi"/>
                <w:sz w:val="22"/>
                <w:szCs w:val="22"/>
              </w:rPr>
            </w:pPr>
          </w:p>
          <w:p w14:paraId="2CD7F1B3" w14:textId="77777777" w:rsidR="00061889" w:rsidRPr="00061889" w:rsidRDefault="00061889" w:rsidP="00846A49">
            <w:pPr>
              <w:pStyle w:val="ConsPlusNormal"/>
              <w:keepNext/>
              <w:keepLines/>
              <w:ind w:firstLine="567"/>
              <w:jc w:val="both"/>
              <w:rPr>
                <w:ins w:id="1020" w:author="Артюшенко Варвара Александровна" w:date="2024-04-10T17:27:00Z"/>
                <w:rFonts w:asciiTheme="minorHAnsi" w:hAnsiTheme="minorHAnsi" w:cstheme="minorHAnsi"/>
                <w:sz w:val="22"/>
                <w:szCs w:val="22"/>
              </w:rPr>
            </w:pPr>
            <w:ins w:id="1021" w:author="Артюшенко Варвара Александровна" w:date="2024-04-10T17:26:00Z">
              <w:r w:rsidRPr="00061889">
                <w:rPr>
                  <w:rFonts w:asciiTheme="minorHAnsi" w:hAnsiTheme="minorHAnsi" w:cstheme="minorHAnsi"/>
                  <w:b/>
                  <w:sz w:val="22"/>
                  <w:szCs w:val="22"/>
                </w:rPr>
                <w:t>6.7.</w:t>
              </w:r>
            </w:ins>
            <w:ins w:id="1022" w:author="Артюшенко Варвара Александровна" w:date="2024-04-10T17:28:00Z">
              <w:r w:rsidRPr="00061889">
                <w:rPr>
                  <w:rFonts w:asciiTheme="minorHAnsi" w:hAnsiTheme="minorHAnsi" w:cstheme="minorHAnsi"/>
                  <w:b/>
                  <w:sz w:val="22"/>
                  <w:szCs w:val="22"/>
                </w:rPr>
                <w:t>1.</w:t>
              </w:r>
            </w:ins>
            <w:ins w:id="1023" w:author="Артюшенко Варвара Александровна" w:date="2024-04-10T17:26:00Z">
              <w:r w:rsidRPr="00061889">
                <w:rPr>
                  <w:rFonts w:asciiTheme="minorHAnsi" w:hAnsiTheme="minorHAnsi" w:cstheme="minorHAnsi"/>
                  <w:b/>
                  <w:sz w:val="22"/>
                  <w:szCs w:val="22"/>
                </w:rPr>
                <w:t>3.</w:t>
              </w:r>
              <w:r w:rsidRPr="00061889">
                <w:rPr>
                  <w:rFonts w:asciiTheme="minorHAnsi" w:hAnsiTheme="minorHAnsi" w:cstheme="minorHAnsi"/>
                  <w:sz w:val="22"/>
                  <w:szCs w:val="22"/>
                </w:rPr>
                <w:t xml:space="preserve"> </w:t>
              </w:r>
            </w:ins>
            <w:ins w:id="1024" w:author="Артюшенко Варвара Александровна" w:date="2024-04-10T17:27:00Z">
              <w:r w:rsidRPr="00061889">
                <w:rPr>
                  <w:rFonts w:asciiTheme="minorHAnsi" w:hAnsiTheme="minorHAnsi" w:cstheme="minorHAnsi"/>
                  <w:b/>
                  <w:sz w:val="22"/>
                  <w:szCs w:val="22"/>
                </w:rPr>
                <w:t>Регистратор отказывает в открытии лицевого счета, а также вправе отказать в изменении информации лицевого счета</w:t>
              </w:r>
              <w:r w:rsidRPr="00061889">
                <w:rPr>
                  <w:rFonts w:asciiTheme="minorHAnsi" w:hAnsiTheme="minorHAnsi" w:cstheme="minorHAnsi"/>
                  <w:sz w:val="22"/>
                  <w:szCs w:val="22"/>
                </w:rPr>
                <w:t xml:space="preserve"> </w:t>
              </w:r>
            </w:ins>
            <w:ins w:id="1025" w:author="Артюшенко Варвара Александровна" w:date="2024-04-10T17:28:00Z">
              <w:r w:rsidRPr="00061889">
                <w:rPr>
                  <w:rFonts w:asciiTheme="minorHAnsi" w:hAnsiTheme="minorHAnsi" w:cstheme="minorHAnsi"/>
                  <w:sz w:val="22"/>
                  <w:szCs w:val="22"/>
                </w:rPr>
                <w:t>в</w:t>
              </w:r>
            </w:ins>
            <w:ins w:id="1026" w:author="Артюшенко Варвара Александровна" w:date="2024-04-10T17:27:00Z">
              <w:r w:rsidRPr="00061889">
                <w:rPr>
                  <w:rFonts w:asciiTheme="minorHAnsi" w:hAnsiTheme="minorHAnsi" w:cstheme="minorHAnsi"/>
                  <w:sz w:val="22"/>
                  <w:szCs w:val="22"/>
                </w:rPr>
                <w:t xml:space="preserve"> случаях, установленных Федеральным </w:t>
              </w:r>
              <w:r w:rsidRPr="00061889">
                <w:rPr>
                  <w:rFonts w:asciiTheme="minorHAnsi" w:hAnsiTheme="minorHAnsi" w:cstheme="minorHAnsi"/>
                  <w:sz w:val="22"/>
                  <w:szCs w:val="22"/>
                </w:rPr>
                <w:fldChar w:fldCharType="begin"/>
              </w:r>
              <w:r w:rsidRPr="00061889">
                <w:rPr>
                  <w:rFonts w:asciiTheme="minorHAnsi" w:hAnsiTheme="minorHAnsi" w:cstheme="minorHAnsi"/>
                  <w:sz w:val="22"/>
                  <w:szCs w:val="22"/>
                </w:rPr>
                <w:instrText xml:space="preserve"> HYPERLINK "consultantplus://offline/ref=CB0BA469F6B25780F6BADE16D9143F3AE1A6856D8928DDFC8B81BDAEAB9CF7DDE481AD2FEAB7D22504F4EACEDF43J2L" \h </w:instrText>
              </w:r>
              <w:r w:rsidRPr="00061889">
                <w:rPr>
                  <w:rFonts w:asciiTheme="minorHAnsi" w:hAnsiTheme="minorHAnsi" w:cstheme="minorHAnsi"/>
                  <w:sz w:val="22"/>
                  <w:szCs w:val="22"/>
                </w:rPr>
                <w:fldChar w:fldCharType="separate"/>
              </w:r>
              <w:r w:rsidRPr="00061889">
                <w:rPr>
                  <w:rFonts w:asciiTheme="minorHAnsi" w:hAnsiTheme="minorHAnsi" w:cstheme="minorHAnsi"/>
                  <w:sz w:val="22"/>
                  <w:szCs w:val="22"/>
                </w:rPr>
                <w:t>законом</w:t>
              </w:r>
              <w:r w:rsidRPr="00061889">
                <w:rPr>
                  <w:rFonts w:asciiTheme="minorHAnsi" w:hAnsiTheme="minorHAnsi" w:cstheme="minorHAnsi"/>
                  <w:sz w:val="22"/>
                  <w:szCs w:val="22"/>
                </w:rPr>
                <w:fldChar w:fldCharType="end"/>
              </w:r>
              <w:r w:rsidRPr="00061889">
                <w:rPr>
                  <w:rFonts w:asciiTheme="minorHAnsi" w:hAnsiTheme="minorHAnsi" w:cstheme="minorHAnsi"/>
                  <w:sz w:val="22"/>
                  <w:szCs w:val="22"/>
                </w:rPr>
                <w:t xml:space="preserve"> № 115-ФЗ и принятыми в соответствии с ним нормативными актами Банка России:</w:t>
              </w:r>
            </w:ins>
          </w:p>
          <w:p w14:paraId="736018AC" w14:textId="5DD46B68" w:rsidR="00061889" w:rsidRPr="00061889" w:rsidRDefault="00061889" w:rsidP="00846A49">
            <w:pPr>
              <w:keepNext/>
              <w:keepLines/>
              <w:autoSpaceDE w:val="0"/>
              <w:autoSpaceDN w:val="0"/>
              <w:adjustRightInd w:val="0"/>
              <w:ind w:firstLine="567"/>
              <w:jc w:val="both"/>
              <w:rPr>
                <w:ins w:id="1027" w:author="Артюшенко Варвара Александровна" w:date="2024-04-10T17:27:00Z"/>
                <w:rFonts w:cstheme="minorHAnsi"/>
              </w:rPr>
            </w:pPr>
            <w:ins w:id="1028" w:author="Артюшенко Варвара Александровна" w:date="2024-04-10T17:27:00Z">
              <w:r w:rsidRPr="00061889">
                <w:rPr>
                  <w:rFonts w:cstheme="minorHAnsi"/>
                </w:rPr>
                <w:t>- непроведение идентификации клиента, представителя клиента, выгодоприобретателя и бенефициарного владельца (в предусмотренных Федеральным законом № 115-ФЗ случаях упрощенной идентификации клиента - физического лица), не</w:t>
              </w:r>
            </w:ins>
            <w:r w:rsidR="00714ABB">
              <w:rPr>
                <w:rFonts w:cstheme="minorHAnsi"/>
              </w:rPr>
              <w:t xml:space="preserve"> </w:t>
            </w:r>
            <w:ins w:id="1029" w:author="Артюшенко Варвара Александровна" w:date="2024-04-10T17:27:00Z">
              <w:r w:rsidRPr="00061889">
                <w:rPr>
                  <w:rFonts w:cstheme="minorHAnsi"/>
                </w:rPr>
                <w:t>установление информации, предусмотренной Федеральным законом № 115-ФЗ:</w:t>
              </w:r>
            </w:ins>
          </w:p>
          <w:p w14:paraId="489F649D" w14:textId="77777777" w:rsidR="00061889" w:rsidRPr="00061889" w:rsidRDefault="00061889" w:rsidP="00846A49">
            <w:pPr>
              <w:keepNext/>
              <w:keepLines/>
              <w:ind w:firstLine="567"/>
              <w:jc w:val="both"/>
              <w:rPr>
                <w:ins w:id="1030" w:author="Артюшенко Варвара Александровна" w:date="2024-04-10T17:27:00Z"/>
                <w:rFonts w:cstheme="minorHAnsi"/>
              </w:rPr>
            </w:pPr>
            <w:ins w:id="1031" w:author="Артюшенко Варвара Александровна" w:date="2024-04-10T17:27:00Z">
              <w:r w:rsidRPr="00061889">
                <w:rPr>
                  <w:rFonts w:cstheme="minorHAnsi"/>
                  <w:b/>
                </w:rPr>
                <w:t xml:space="preserve">- </w:t>
              </w:r>
              <w:r w:rsidRPr="00061889">
                <w:rPr>
                  <w:rFonts w:cstheme="minorHAnsi"/>
                </w:rPr>
                <w:t>в случае, если Регистратору стало известно, что зарегистрированное лицо или эмитент, осуществляющие деятельность на территории Российской Федерации, осуществляют ее без полученной в установленном порядке лицензии, а законодательство Российской Федерации в отношении такой деятельности предусматривает ее наличие;</w:t>
              </w:r>
            </w:ins>
          </w:p>
          <w:p w14:paraId="25E3A4B1" w14:textId="77777777" w:rsidR="00061889" w:rsidRPr="00061889" w:rsidRDefault="00061889" w:rsidP="00846A49">
            <w:pPr>
              <w:pStyle w:val="ac"/>
              <w:keepNext/>
              <w:keepLines/>
              <w:tabs>
                <w:tab w:val="left" w:pos="993"/>
              </w:tabs>
              <w:autoSpaceDE w:val="0"/>
              <w:autoSpaceDN w:val="0"/>
              <w:spacing w:after="0" w:line="240" w:lineRule="auto"/>
              <w:ind w:left="0" w:firstLine="567"/>
              <w:jc w:val="both"/>
              <w:rPr>
                <w:ins w:id="1032" w:author="Артюшенко Варвара Александровна" w:date="2024-04-10T17:27:00Z"/>
                <w:rFonts w:asciiTheme="minorHAnsi" w:hAnsiTheme="minorHAnsi" w:cstheme="minorHAnsi"/>
                <w:lang w:eastAsia="ru-RU"/>
              </w:rPr>
            </w:pPr>
            <w:ins w:id="1033" w:author="Артюшенко Варвара Александровна" w:date="2024-04-10T17:27:00Z">
              <w:r w:rsidRPr="00061889">
                <w:rPr>
                  <w:rFonts w:asciiTheme="minorHAnsi" w:hAnsiTheme="minorHAnsi" w:cstheme="minorHAnsi"/>
                </w:rPr>
                <w:t xml:space="preserve">- в случае, если Регистратору стало известно, что зарегистрированное </w:t>
              </w:r>
              <w:r w:rsidRPr="00061889">
                <w:rPr>
                  <w:rFonts w:asciiTheme="minorHAnsi" w:hAnsiTheme="minorHAnsi" w:cstheme="minorHAnsi"/>
                  <w:lang w:eastAsia="ru-RU"/>
                </w:rPr>
                <w:t>лицо или эмитент оказывают услуги с использованием сайта в сети «Интернет», доменное имя которого,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ins>
          </w:p>
          <w:bookmarkEnd w:id="993"/>
          <w:p w14:paraId="2931E2FC"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p>
          <w:p w14:paraId="79DD985D" w14:textId="03EDE3C5"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6.7.1.</w:t>
            </w:r>
            <w:ins w:id="1034" w:author="Артюшенко Варвара Александровна" w:date="2024-04-10T17:28:00Z">
              <w:r w:rsidRPr="00061889">
                <w:rPr>
                  <w:rFonts w:asciiTheme="minorHAnsi" w:hAnsiTheme="minorHAnsi" w:cstheme="minorHAnsi"/>
                  <w:b/>
                  <w:sz w:val="22"/>
                  <w:szCs w:val="22"/>
                </w:rPr>
                <w:t>4</w:t>
              </w:r>
            </w:ins>
            <w:r w:rsidRPr="00061889">
              <w:rPr>
                <w:rFonts w:asciiTheme="minorHAnsi" w:hAnsiTheme="minorHAnsi" w:cstheme="minorHAnsi"/>
                <w:sz w:val="22"/>
                <w:szCs w:val="22"/>
              </w:rPr>
              <w:t xml:space="preserve">. Уведомление об отказе в открытии </w:t>
            </w:r>
            <w:ins w:id="1035" w:author="Артюшенко Варвара Александровна" w:date="2023-03-22T11:30:00Z">
              <w:r w:rsidRPr="00061889">
                <w:rPr>
                  <w:rFonts w:asciiTheme="minorHAnsi" w:hAnsiTheme="minorHAnsi" w:cstheme="minorHAnsi"/>
                  <w:sz w:val="22"/>
                  <w:szCs w:val="22"/>
                </w:rPr>
                <w:t xml:space="preserve">(изменении информации) </w:t>
              </w:r>
            </w:ins>
            <w:r w:rsidRPr="00061889">
              <w:rPr>
                <w:rFonts w:asciiTheme="minorHAnsi" w:hAnsiTheme="minorHAnsi" w:cstheme="minorHAnsi"/>
                <w:sz w:val="22"/>
                <w:szCs w:val="22"/>
              </w:rPr>
              <w:t>лицевого счета может быть направлено через трансфер – агента Регистратора либо Эмитента, исполняющего часть функций Регистратора, если им предоставлено право направления заявителям таких уведомлений.</w:t>
            </w:r>
          </w:p>
          <w:p w14:paraId="452B182D"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 xml:space="preserve">Если Анкета зарегистрированного лица, содержащая Заявление, была подана в целях открытия лицевого счета и вручена Регистратору/трансфер – агенту/Эмитенту, исполняющему часть функций Регистратора, при личном обращении к нему, Уведомление об отказе должно быть вручено ответственным работником при личном обращении к нему </w:t>
            </w:r>
            <w:r w:rsidRPr="00061889">
              <w:rPr>
                <w:rFonts w:asciiTheme="minorHAnsi" w:hAnsiTheme="minorHAnsi" w:cstheme="minorHAnsi"/>
                <w:b/>
                <w:sz w:val="22"/>
                <w:szCs w:val="22"/>
              </w:rPr>
              <w:t>по истечении 5 (пяти) рабочих дней</w:t>
            </w:r>
            <w:r w:rsidRPr="00061889">
              <w:rPr>
                <w:rFonts w:asciiTheme="minorHAnsi" w:hAnsiTheme="minorHAnsi" w:cstheme="minorHAnsi"/>
                <w:sz w:val="22"/>
                <w:szCs w:val="22"/>
              </w:rPr>
              <w:t xml:space="preserve"> с даты представления Анкеты, если в Анкете не предусмотрено направление такого Уведомления иным способом в соответствии с настоящими Правилами (</w:t>
            </w:r>
            <w:r w:rsidRPr="00061889">
              <w:rPr>
                <w:rFonts w:asciiTheme="minorHAnsi" w:hAnsiTheme="minorHAnsi" w:cstheme="minorHAnsi"/>
                <w:b/>
                <w:sz w:val="22"/>
                <w:szCs w:val="22"/>
              </w:rPr>
              <w:t>подпункт 5.3.1.3</w:t>
            </w:r>
            <w:r w:rsidRPr="00061889">
              <w:rPr>
                <w:rFonts w:asciiTheme="minorHAnsi" w:hAnsiTheme="minorHAnsi" w:cstheme="minorHAnsi"/>
                <w:sz w:val="22"/>
                <w:szCs w:val="22"/>
              </w:rPr>
              <w:t xml:space="preserve"> Правил).</w:t>
            </w:r>
          </w:p>
          <w:p w14:paraId="214B61DF"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 xml:space="preserve">В случае направления Уведомления об отказе лицевого счета почтовым отправлением, оно направляется по адресу, предусмотренному в </w:t>
            </w:r>
            <w:r w:rsidRPr="00061889">
              <w:rPr>
                <w:rFonts w:asciiTheme="minorHAnsi" w:hAnsiTheme="minorHAnsi" w:cstheme="minorHAnsi"/>
                <w:b/>
                <w:sz w:val="22"/>
                <w:szCs w:val="22"/>
              </w:rPr>
              <w:t xml:space="preserve">подпункте 1) подпункта 5.2.3.2 </w:t>
            </w:r>
            <w:r w:rsidRPr="00061889">
              <w:rPr>
                <w:rFonts w:asciiTheme="minorHAnsi" w:hAnsiTheme="minorHAnsi" w:cstheme="minorHAnsi"/>
                <w:sz w:val="22"/>
                <w:szCs w:val="22"/>
              </w:rPr>
              <w:t>настоящих Правил.</w:t>
            </w:r>
          </w:p>
          <w:p w14:paraId="63F67496"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p>
          <w:p w14:paraId="00E390C3" w14:textId="5847A6C0"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6.7.1.</w:t>
            </w:r>
            <w:ins w:id="1036" w:author="Артюшенко Варвара Александровна" w:date="2024-04-10T17:28:00Z">
              <w:r w:rsidRPr="00061889">
                <w:rPr>
                  <w:rFonts w:asciiTheme="minorHAnsi" w:hAnsiTheme="minorHAnsi" w:cstheme="minorHAnsi"/>
                  <w:b/>
                  <w:sz w:val="22"/>
                  <w:szCs w:val="22"/>
                </w:rPr>
                <w:t>5</w:t>
              </w:r>
            </w:ins>
            <w:r w:rsidRPr="00061889">
              <w:rPr>
                <w:rFonts w:asciiTheme="minorHAnsi" w:hAnsiTheme="minorHAnsi" w:cstheme="minorHAnsi"/>
                <w:sz w:val="22"/>
                <w:szCs w:val="22"/>
              </w:rPr>
              <w:t>. 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 лицевых счетов (за исключением случая открытия без Заявлений лицевых счетов при прекращении деятельности номинального держателя).</w:t>
            </w:r>
          </w:p>
          <w:p w14:paraId="35353C64"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p>
          <w:p w14:paraId="565AA0F8" w14:textId="4FD4F7B4" w:rsidR="00061889" w:rsidRPr="00061889" w:rsidRDefault="00061889" w:rsidP="00846A49">
            <w:pPr>
              <w:keepNext/>
              <w:keepLines/>
              <w:autoSpaceDE w:val="0"/>
              <w:autoSpaceDN w:val="0"/>
              <w:adjustRightInd w:val="0"/>
              <w:ind w:firstLine="567"/>
              <w:jc w:val="both"/>
              <w:rPr>
                <w:rFonts w:cstheme="minorHAnsi"/>
              </w:rPr>
            </w:pPr>
            <w:r w:rsidRPr="00061889">
              <w:rPr>
                <w:rFonts w:cstheme="minorHAnsi"/>
                <w:b/>
              </w:rPr>
              <w:t>6.7.1.</w:t>
            </w:r>
            <w:ins w:id="1037" w:author="Артюшенко Варвара Александровна" w:date="2024-04-10T17:28:00Z">
              <w:r w:rsidRPr="00061889">
                <w:rPr>
                  <w:rFonts w:cstheme="minorHAnsi"/>
                  <w:b/>
                </w:rPr>
                <w:t>6</w:t>
              </w:r>
            </w:ins>
            <w:r w:rsidRPr="00061889">
              <w:rPr>
                <w:rFonts w:cstheme="minorHAnsi"/>
                <w:b/>
              </w:rPr>
              <w:t>.</w:t>
            </w:r>
            <w:r w:rsidRPr="00061889">
              <w:rPr>
                <w:rFonts w:cstheme="minorHAnsi"/>
              </w:rPr>
              <w:t> Уведомление об отказе в открытии (изменении информации) лицевого счета должно содержать мотивированное обоснование отказа с указанием всех причин, послуживших основанием для отказа, и может содержать перечень мер, которые необходимо предпринять обратившемуся лицу для устранения причин отказа.</w:t>
            </w:r>
          </w:p>
          <w:p w14:paraId="7FA95F40" w14:textId="77777777" w:rsidR="00B84811" w:rsidRPr="00061889" w:rsidRDefault="00B84811" w:rsidP="00846A49">
            <w:pPr>
              <w:pStyle w:val="ConsNormal"/>
              <w:keepNext/>
              <w:keepLines/>
              <w:ind w:firstLine="0"/>
              <w:jc w:val="both"/>
              <w:rPr>
                <w:rFonts w:asciiTheme="minorHAnsi" w:hAnsiTheme="minorHAnsi" w:cstheme="minorHAnsi"/>
                <w:b/>
                <w:sz w:val="22"/>
                <w:szCs w:val="22"/>
              </w:rPr>
            </w:pPr>
          </w:p>
        </w:tc>
      </w:tr>
      <w:tr w:rsidR="00B84811" w:rsidRPr="00CA566F" w14:paraId="65B5665C" w14:textId="77777777" w:rsidTr="00CA60A8">
        <w:tc>
          <w:tcPr>
            <w:tcW w:w="7225" w:type="dxa"/>
          </w:tcPr>
          <w:p w14:paraId="2EC1D38C" w14:textId="77777777"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52261D">
              <w:rPr>
                <w:rFonts w:cstheme="minorHAnsi"/>
                <w:b/>
              </w:rPr>
              <w:t>6.7.2.2.</w:t>
            </w:r>
            <w:r w:rsidRPr="0052261D">
              <w:rPr>
                <w:rFonts w:cstheme="minorHAnsi"/>
              </w:rPr>
              <w:t xml:space="preserve"> Регистратор </w:t>
            </w:r>
            <w:r w:rsidRPr="0052261D">
              <w:rPr>
                <w:rFonts w:cstheme="minorHAnsi"/>
                <w:b/>
                <w:u w:val="single"/>
              </w:rPr>
              <w:t>вправе</w:t>
            </w:r>
            <w:r w:rsidRPr="0052261D">
              <w:rPr>
                <w:rFonts w:cstheme="minorHAnsi"/>
                <w:u w:val="single"/>
              </w:rPr>
              <w:t xml:space="preserve"> </w:t>
            </w:r>
            <w:r w:rsidRPr="0052261D">
              <w:rPr>
                <w:rFonts w:cstheme="minorHAnsi"/>
                <w:b/>
                <w:u w:val="single"/>
              </w:rPr>
              <w:t>отказать</w:t>
            </w:r>
            <w:r w:rsidRPr="0052261D">
              <w:rPr>
                <w:rFonts w:cstheme="minorHAnsi"/>
              </w:rPr>
              <w:t xml:space="preserve"> в открытии лицевого счета, в совершении операций в следующих случаях:</w:t>
            </w:r>
          </w:p>
          <w:p w14:paraId="5CDD607F"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1) </w:t>
            </w:r>
            <w:r w:rsidRPr="0052261D">
              <w:rPr>
                <w:rFonts w:asciiTheme="minorHAnsi" w:hAnsiTheme="minorHAnsi" w:cstheme="minorHAnsi"/>
                <w:sz w:val="22"/>
                <w:szCs w:val="22"/>
              </w:rPr>
              <w:t>Лицо, подавшее Анкету/Распоряжение, не оплатило услуги (не предоставило гарантии по оплате услуг) Регистратора за открытие лицевого счета/проведение операций по лицевому счету/ предоставление информации по лицевому счету.</w:t>
            </w:r>
          </w:p>
          <w:p w14:paraId="33CBE2A5"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2)</w:t>
            </w:r>
            <w:r w:rsidRPr="0052261D">
              <w:rPr>
                <w:rFonts w:asciiTheme="minorHAnsi" w:hAnsiTheme="minorHAnsi" w:cstheme="minorHAnsi"/>
                <w:sz w:val="22"/>
                <w:szCs w:val="22"/>
              </w:rPr>
              <w:t xml:space="preserve"> Распоряжение или документы, являющиеся основанием для проведения операции по лицевому счету, содержат исправления.</w:t>
            </w:r>
          </w:p>
          <w:p w14:paraId="2FC2AD1B"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3) </w:t>
            </w:r>
            <w:r w:rsidRPr="0052261D">
              <w:rPr>
                <w:rFonts w:asciiTheme="minorHAnsi" w:hAnsiTheme="minorHAnsi" w:cstheme="minorHAnsi"/>
                <w:sz w:val="22"/>
                <w:szCs w:val="22"/>
              </w:rPr>
              <w:t>Подпись на Распоряжении или документы, являющиеся основанием для проведения операции по лицевому счету, вызывают сомнение держателя реестра в их подлинности.</w:t>
            </w:r>
          </w:p>
          <w:p w14:paraId="5A77C47E"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4)</w:t>
            </w:r>
            <w:r w:rsidRPr="0052261D">
              <w:rPr>
                <w:rFonts w:asciiTheme="minorHAnsi" w:hAnsiTheme="minorHAnsi" w:cstheme="minorHAnsi"/>
                <w:sz w:val="22"/>
                <w:szCs w:val="22"/>
              </w:rPr>
              <w:t xml:space="preserve"> В случаях, установленных Федеральным </w:t>
            </w:r>
            <w:hyperlink r:id="rId11">
              <w:r w:rsidRPr="0052261D">
                <w:rPr>
                  <w:rFonts w:asciiTheme="minorHAnsi" w:hAnsiTheme="minorHAnsi" w:cstheme="minorHAnsi"/>
                  <w:sz w:val="22"/>
                  <w:szCs w:val="22"/>
                </w:rPr>
                <w:t>законом</w:t>
              </w:r>
            </w:hyperlink>
            <w:r w:rsidRPr="0052261D">
              <w:rPr>
                <w:rFonts w:asciiTheme="minorHAnsi" w:hAnsiTheme="minorHAnsi" w:cstheme="minorHAnsi"/>
                <w:sz w:val="22"/>
                <w:szCs w:val="22"/>
              </w:rPr>
              <w:t xml:space="preserve"> от 7 августа 2001 года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w:t>
            </w:r>
          </w:p>
          <w:p w14:paraId="3FB9EDE4"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sz w:val="22"/>
                <w:szCs w:val="22"/>
              </w:rPr>
              <w:t>- в результате реализации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 Регистратора возникло подозрение, что операция совершается  в целях ОД/ФТ;</w:t>
            </w:r>
          </w:p>
          <w:p w14:paraId="77F9BCBB" w14:textId="77777777" w:rsidR="00B84811" w:rsidRPr="0052261D" w:rsidRDefault="00B84811" w:rsidP="001B4F2F">
            <w:pPr>
              <w:tabs>
                <w:tab w:val="left" w:pos="1980"/>
                <w:tab w:val="left" w:pos="4860"/>
                <w:tab w:val="left" w:pos="7200"/>
              </w:tabs>
              <w:ind w:firstLine="567"/>
              <w:jc w:val="both"/>
              <w:rPr>
                <w:rFonts w:cstheme="minorHAnsi"/>
                <w:b/>
                <w:color w:val="000000"/>
              </w:rPr>
            </w:pPr>
          </w:p>
        </w:tc>
        <w:tc>
          <w:tcPr>
            <w:tcW w:w="7796" w:type="dxa"/>
          </w:tcPr>
          <w:p w14:paraId="226FDE89" w14:textId="29FC7A06"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52261D">
              <w:rPr>
                <w:rFonts w:cstheme="minorHAnsi"/>
                <w:b/>
              </w:rPr>
              <w:t>Изложить в новой редакции</w:t>
            </w:r>
          </w:p>
          <w:p w14:paraId="55E2073A" w14:textId="77777777"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p w14:paraId="466C4351" w14:textId="5B3C2E1C"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52261D">
              <w:rPr>
                <w:rFonts w:cstheme="minorHAnsi"/>
                <w:b/>
              </w:rPr>
              <w:t>6.7.2.2.</w:t>
            </w:r>
            <w:r w:rsidRPr="0052261D">
              <w:rPr>
                <w:rFonts w:cstheme="minorHAnsi"/>
              </w:rPr>
              <w:t xml:space="preserve"> Регистратор </w:t>
            </w:r>
            <w:r w:rsidRPr="0052261D">
              <w:rPr>
                <w:rFonts w:cstheme="minorHAnsi"/>
                <w:b/>
                <w:u w:val="single"/>
              </w:rPr>
              <w:t>вправе</w:t>
            </w:r>
            <w:r w:rsidRPr="0052261D">
              <w:rPr>
                <w:rFonts w:cstheme="minorHAnsi"/>
                <w:u w:val="single"/>
              </w:rPr>
              <w:t xml:space="preserve"> </w:t>
            </w:r>
            <w:r w:rsidRPr="0052261D">
              <w:rPr>
                <w:rFonts w:cstheme="minorHAnsi"/>
                <w:b/>
                <w:u w:val="single"/>
              </w:rPr>
              <w:t>отказать</w:t>
            </w:r>
            <w:r w:rsidRPr="0052261D">
              <w:rPr>
                <w:rFonts w:cstheme="minorHAnsi"/>
              </w:rPr>
              <w:t xml:space="preserve"> в совершении операций в следующих случаях:</w:t>
            </w:r>
          </w:p>
          <w:p w14:paraId="425F61AD" w14:textId="273208BF"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1) </w:t>
            </w:r>
            <w:r w:rsidRPr="0052261D">
              <w:rPr>
                <w:rFonts w:asciiTheme="minorHAnsi" w:hAnsiTheme="minorHAnsi" w:cstheme="minorHAnsi"/>
                <w:sz w:val="22"/>
                <w:szCs w:val="22"/>
              </w:rPr>
              <w:t>Лицо, подавшее Распоряжение, не оплатило услуги (не предоставило гарантии по оплате услуг) Регистратора за проведение операций по лицевому счету.</w:t>
            </w:r>
          </w:p>
          <w:p w14:paraId="60330F39"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2)</w:t>
            </w:r>
            <w:r w:rsidRPr="0052261D">
              <w:rPr>
                <w:rFonts w:asciiTheme="minorHAnsi" w:hAnsiTheme="minorHAnsi" w:cstheme="minorHAnsi"/>
                <w:sz w:val="22"/>
                <w:szCs w:val="22"/>
              </w:rPr>
              <w:t xml:space="preserve"> Распоряжение или документы, являющиеся основанием для проведения операции по лицевому счету, содержат исправления.</w:t>
            </w:r>
          </w:p>
          <w:p w14:paraId="21DBF4B2"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3) </w:t>
            </w:r>
            <w:r w:rsidRPr="0052261D">
              <w:rPr>
                <w:rFonts w:asciiTheme="minorHAnsi" w:hAnsiTheme="minorHAnsi" w:cstheme="minorHAnsi"/>
                <w:sz w:val="22"/>
                <w:szCs w:val="22"/>
              </w:rPr>
              <w:t>Подпись на Распоряжении или документы, являющиеся основанием для проведения операции по лицевому счету, вызывают сомнение держателя реестра в их подлинности.</w:t>
            </w:r>
          </w:p>
          <w:p w14:paraId="0E47153A" w14:textId="58A1D85F"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4)</w:t>
            </w:r>
            <w:r w:rsidRPr="0052261D">
              <w:rPr>
                <w:rFonts w:asciiTheme="minorHAnsi" w:hAnsiTheme="minorHAnsi" w:cstheme="minorHAnsi"/>
                <w:sz w:val="22"/>
                <w:szCs w:val="22"/>
              </w:rPr>
              <w:t xml:space="preserve"> В случаях, установленных Федеральным </w:t>
            </w:r>
            <w:hyperlink r:id="rId12">
              <w:r w:rsidRPr="0052261D">
                <w:rPr>
                  <w:rFonts w:asciiTheme="minorHAnsi" w:hAnsiTheme="minorHAnsi" w:cstheme="minorHAnsi"/>
                  <w:sz w:val="22"/>
                  <w:szCs w:val="22"/>
                </w:rPr>
                <w:t>законом</w:t>
              </w:r>
            </w:hyperlink>
            <w:r w:rsidRPr="0052261D">
              <w:rPr>
                <w:rFonts w:asciiTheme="minorHAnsi" w:hAnsiTheme="minorHAnsi" w:cstheme="minorHAnsi"/>
                <w:sz w:val="22"/>
                <w:szCs w:val="22"/>
              </w:rPr>
              <w:t xml:space="preserve"> № 115-ФЗ и принятыми в соответствии с ним нормативными актами Банка России:</w:t>
            </w:r>
          </w:p>
          <w:p w14:paraId="58060D43"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sz w:val="22"/>
                <w:szCs w:val="22"/>
              </w:rPr>
              <w:t xml:space="preserve">- в результате реализации </w:t>
            </w:r>
            <w:bookmarkStart w:id="1038" w:name="_Hlk127276149"/>
            <w:r w:rsidRPr="0052261D">
              <w:rPr>
                <w:rFonts w:asciiTheme="minorHAnsi" w:hAnsiTheme="minorHAnsi" w:cstheme="minorHAnsi"/>
                <w:sz w:val="22"/>
                <w:szCs w:val="22"/>
              </w:rPr>
              <w:t xml:space="preserve">«Правил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bookmarkEnd w:id="1038"/>
            <w:r w:rsidRPr="0052261D">
              <w:rPr>
                <w:rFonts w:asciiTheme="minorHAnsi" w:hAnsiTheme="minorHAnsi" w:cstheme="minorHAnsi"/>
                <w:sz w:val="22"/>
                <w:szCs w:val="22"/>
              </w:rPr>
              <w:t>у Регистратора возникло подозрение, что операция совершается  в целях ОД/ФТ;</w:t>
            </w:r>
          </w:p>
          <w:p w14:paraId="42CA4B3E" w14:textId="77777777" w:rsidR="00B84811" w:rsidRPr="0052261D" w:rsidRDefault="00B84811" w:rsidP="00B84811">
            <w:pPr>
              <w:pStyle w:val="ConsNormal"/>
              <w:ind w:firstLine="0"/>
              <w:jc w:val="both"/>
              <w:rPr>
                <w:rFonts w:asciiTheme="minorHAnsi" w:hAnsiTheme="minorHAnsi" w:cstheme="minorHAnsi"/>
                <w:b/>
                <w:color w:val="000000"/>
                <w:sz w:val="22"/>
                <w:szCs w:val="22"/>
              </w:rPr>
            </w:pPr>
          </w:p>
        </w:tc>
      </w:tr>
      <w:tr w:rsidR="005B279D" w:rsidRPr="00CA566F" w14:paraId="22846B51" w14:textId="77777777" w:rsidTr="00CA60A8">
        <w:tc>
          <w:tcPr>
            <w:tcW w:w="7225" w:type="dxa"/>
          </w:tcPr>
          <w:p w14:paraId="6F0F9084" w14:textId="77777777" w:rsidR="00DC115E" w:rsidRPr="00DC115E" w:rsidRDefault="00DC115E" w:rsidP="000B1F34">
            <w:pPr>
              <w:pStyle w:val="ConsPlusNormal"/>
              <w:keepNext/>
              <w:keepLines/>
              <w:ind w:firstLine="567"/>
              <w:jc w:val="both"/>
              <w:rPr>
                <w:rFonts w:asciiTheme="minorHAnsi" w:hAnsiTheme="minorHAnsi" w:cstheme="minorHAnsi"/>
                <w:sz w:val="22"/>
                <w:szCs w:val="22"/>
              </w:rPr>
            </w:pPr>
            <w:r w:rsidRPr="00DC115E">
              <w:rPr>
                <w:rFonts w:asciiTheme="minorHAnsi" w:hAnsiTheme="minorHAnsi" w:cstheme="minorHAnsi"/>
                <w:b/>
                <w:sz w:val="22"/>
                <w:szCs w:val="22"/>
              </w:rPr>
              <w:t>6.7.3.</w:t>
            </w:r>
            <w:r w:rsidRPr="00DC115E">
              <w:rPr>
                <w:rFonts w:asciiTheme="minorHAnsi" w:hAnsiTheme="minorHAnsi" w:cstheme="minorHAnsi"/>
                <w:sz w:val="22"/>
                <w:szCs w:val="22"/>
              </w:rPr>
              <w:t xml:space="preserve"> </w:t>
            </w:r>
            <w:r w:rsidRPr="00DC115E">
              <w:rPr>
                <w:rFonts w:asciiTheme="minorHAnsi" w:hAnsiTheme="minorHAnsi" w:cstheme="minorHAnsi"/>
                <w:b/>
                <w:sz w:val="22"/>
                <w:szCs w:val="22"/>
                <w:u w:val="single"/>
              </w:rPr>
              <w:t>Уклонение</w:t>
            </w:r>
            <w:r w:rsidRPr="00DC115E">
              <w:rPr>
                <w:rFonts w:asciiTheme="minorHAnsi" w:hAnsiTheme="minorHAnsi" w:cstheme="minorHAnsi"/>
                <w:sz w:val="22"/>
                <w:szCs w:val="22"/>
              </w:rPr>
              <w:t xml:space="preserve"> Регистратора от проведения операции по лицевому счету допускается, если у Регистратора отсутствует возможность установить лицо, от которого получено Распоряжение.</w:t>
            </w:r>
          </w:p>
          <w:p w14:paraId="43280A5E" w14:textId="77777777" w:rsidR="00DC115E" w:rsidRPr="00DC115E" w:rsidRDefault="00DC115E" w:rsidP="000B1F34">
            <w:pPr>
              <w:keepNext/>
              <w:keepLines/>
              <w:rPr>
                <w:rFonts w:cstheme="minorHAnsi"/>
                <w:lang w:val="x-none" w:eastAsia="x-none"/>
              </w:rPr>
            </w:pPr>
          </w:p>
          <w:p w14:paraId="7222A012" w14:textId="77777777" w:rsidR="00DC115E" w:rsidRPr="00DC115E" w:rsidRDefault="00DC115E" w:rsidP="000B1F34">
            <w:pPr>
              <w:keepNext/>
              <w:keepLines/>
              <w:ind w:right="-1" w:firstLine="461"/>
              <w:jc w:val="both"/>
              <w:rPr>
                <w:rFonts w:cstheme="minorHAnsi"/>
                <w:bCs/>
              </w:rPr>
            </w:pPr>
            <w:r w:rsidRPr="00DC115E">
              <w:rPr>
                <w:rFonts w:cstheme="minorHAnsi"/>
                <w:b/>
              </w:rPr>
              <w:t>6.7.4.</w:t>
            </w:r>
            <w:r w:rsidRPr="00DC115E">
              <w:rPr>
                <w:rFonts w:cstheme="minorHAnsi"/>
              </w:rPr>
              <w:t xml:space="preserve"> Регистратор вправе в порядке, предусмотренном внутренними документами, </w:t>
            </w:r>
            <w:r w:rsidRPr="00DC115E">
              <w:rPr>
                <w:rFonts w:cstheme="minorHAnsi"/>
                <w:bCs/>
              </w:rPr>
              <w:t xml:space="preserve">принять решение о </w:t>
            </w:r>
            <w:r w:rsidRPr="00DC115E">
              <w:rPr>
                <w:rFonts w:cstheme="minorHAnsi"/>
                <w:b/>
                <w:bCs/>
              </w:rPr>
              <w:t>возобновлении работы</w:t>
            </w:r>
            <w:r w:rsidRPr="00DC115E">
              <w:rPr>
                <w:rFonts w:cstheme="minorHAnsi"/>
                <w:bCs/>
              </w:rPr>
              <w:t xml:space="preserve"> </w:t>
            </w:r>
            <w:r w:rsidRPr="00DC115E">
              <w:rPr>
                <w:rFonts w:cstheme="minorHAnsi"/>
                <w:b/>
                <w:bCs/>
              </w:rPr>
              <w:t>с надлежащим образом оформленными Анкетами, нотариально удостоверенными документами</w:t>
            </w:r>
            <w:r w:rsidRPr="00DC115E">
              <w:rPr>
                <w:rFonts w:cstheme="minorHAnsi"/>
                <w:bCs/>
              </w:rPr>
              <w:t xml:space="preserve"> </w:t>
            </w:r>
            <w:r w:rsidRPr="00DC115E">
              <w:rPr>
                <w:rFonts w:cstheme="minorHAnsi"/>
                <w:b/>
                <w:bCs/>
              </w:rPr>
              <w:t>и иными документами,</w:t>
            </w:r>
            <w:r w:rsidRPr="00DC115E">
              <w:rPr>
                <w:rFonts w:cstheme="minorHAnsi"/>
                <w:bCs/>
              </w:rPr>
              <w:t xml:space="preserve"> если они являются официальными документами, выданными государственными органами, нотариусами и т.п.</w:t>
            </w:r>
          </w:p>
          <w:p w14:paraId="3563D045" w14:textId="77777777" w:rsidR="00DC115E" w:rsidRPr="00DC115E" w:rsidRDefault="00DC115E" w:rsidP="000B1F34">
            <w:pPr>
              <w:keepNext/>
              <w:keepLines/>
              <w:ind w:right="-1" w:firstLine="461"/>
              <w:jc w:val="both"/>
              <w:rPr>
                <w:rFonts w:cstheme="minorHAnsi"/>
                <w:bCs/>
              </w:rPr>
            </w:pPr>
            <w:r w:rsidRPr="00DC115E">
              <w:rPr>
                <w:rFonts w:cstheme="minorHAnsi"/>
                <w:bCs/>
              </w:rPr>
              <w:t xml:space="preserve">Возобновление работы с надлежащим образом оформленными иными документами, в отношении которых ранее был выдан отказ, осуществляется только в случае, если недостающие документы поступили </w:t>
            </w:r>
            <w:r w:rsidRPr="00DC115E">
              <w:rPr>
                <w:rFonts w:cstheme="minorHAnsi"/>
                <w:b/>
                <w:bCs/>
              </w:rPr>
              <w:t>в срок не позднее 2-х месяцев</w:t>
            </w:r>
            <w:r w:rsidRPr="00DC115E">
              <w:rPr>
                <w:rFonts w:cstheme="minorHAnsi"/>
                <w:bCs/>
              </w:rPr>
              <w:t xml:space="preserve"> с даты предоставления Уведомления об отказе на поступивший ранее комплект документов. </w:t>
            </w:r>
          </w:p>
          <w:p w14:paraId="5139B91D" w14:textId="77777777" w:rsidR="00DC115E" w:rsidRPr="00DC115E" w:rsidRDefault="00DC115E" w:rsidP="000B1F34">
            <w:pPr>
              <w:keepNext/>
              <w:keepLines/>
              <w:shd w:val="clear" w:color="auto" w:fill="FFFFFF"/>
              <w:ind w:firstLine="567"/>
              <w:jc w:val="both"/>
              <w:rPr>
                <w:rFonts w:cstheme="minorHAnsi"/>
              </w:rPr>
            </w:pPr>
            <w:r w:rsidRPr="00DC115E">
              <w:rPr>
                <w:rFonts w:cstheme="minorHAnsi"/>
              </w:rPr>
              <w:t>В случае предоставления документов по истечении установленного срока в проведении операции/выдаче информации может быть отказано (по результатам анализа имеющихся документов и с учетом оценки возможных рисков для Регистратора).</w:t>
            </w:r>
          </w:p>
          <w:p w14:paraId="1B8EBEB3" w14:textId="77777777" w:rsidR="005B279D" w:rsidRPr="0052261D" w:rsidRDefault="005B279D" w:rsidP="000B1F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tc>
        <w:tc>
          <w:tcPr>
            <w:tcW w:w="7796" w:type="dxa"/>
          </w:tcPr>
          <w:p w14:paraId="1D283C01" w14:textId="446E5926" w:rsidR="009E6E45" w:rsidRPr="009E6E45" w:rsidRDefault="009E6E45" w:rsidP="000B1F34">
            <w:pPr>
              <w:keepNext/>
              <w:keepLines/>
              <w:tabs>
                <w:tab w:val="left" w:pos="7560"/>
                <w:tab w:val="left" w:pos="7740"/>
              </w:tabs>
              <w:ind w:firstLine="567"/>
              <w:jc w:val="both"/>
              <w:rPr>
                <w:rFonts w:cstheme="minorHAnsi"/>
                <w:b/>
                <w:bCs/>
              </w:rPr>
            </w:pPr>
            <w:r w:rsidRPr="009E6E45">
              <w:rPr>
                <w:rFonts w:cstheme="minorHAnsi"/>
                <w:b/>
                <w:bCs/>
              </w:rPr>
              <w:t xml:space="preserve">Дополнить </w:t>
            </w:r>
            <w:r w:rsidR="00DC115E">
              <w:rPr>
                <w:rFonts w:cstheme="minorHAnsi"/>
                <w:b/>
                <w:bCs/>
              </w:rPr>
              <w:t>и перенумеровать подпункты</w:t>
            </w:r>
          </w:p>
          <w:p w14:paraId="1499274F" w14:textId="1E0ABE03" w:rsidR="009E6E45" w:rsidRPr="009E6E45" w:rsidRDefault="009E6E45" w:rsidP="000B1F34">
            <w:pPr>
              <w:keepNext/>
              <w:keepLines/>
              <w:tabs>
                <w:tab w:val="left" w:pos="7560"/>
                <w:tab w:val="left" w:pos="7740"/>
              </w:tabs>
              <w:ind w:firstLine="567"/>
              <w:jc w:val="both"/>
              <w:rPr>
                <w:ins w:id="1039" w:author="Артюшенко Варвара Александровна" w:date="2023-03-22T11:34:00Z"/>
                <w:rFonts w:cstheme="minorHAnsi"/>
                <w:b/>
                <w:bCs/>
              </w:rPr>
            </w:pPr>
            <w:ins w:id="1040" w:author="Артюшенко Варвара Александровна" w:date="2023-03-22T11:34:00Z">
              <w:r w:rsidRPr="009E6E45">
                <w:rPr>
                  <w:rFonts w:cstheme="minorHAnsi"/>
                  <w:b/>
                  <w:bCs/>
                </w:rPr>
                <w:t>6.7.3. Основания для отказа в предоставлении информации из Реестра</w:t>
              </w:r>
            </w:ins>
          </w:p>
          <w:p w14:paraId="5285CECD" w14:textId="77777777" w:rsidR="009E6E45" w:rsidRPr="009E6E45" w:rsidRDefault="009E6E45" w:rsidP="000B1F34">
            <w:pPr>
              <w:keepNext/>
              <w:keepLines/>
              <w:ind w:firstLine="567"/>
              <w:jc w:val="both"/>
              <w:rPr>
                <w:ins w:id="1041" w:author="Артюшенко Варвара Александровна" w:date="2023-03-22T11:34:00Z"/>
                <w:rFonts w:cstheme="minorHAnsi"/>
                <w:b/>
                <w:bCs/>
              </w:rPr>
            </w:pPr>
          </w:p>
          <w:p w14:paraId="725B64CA" w14:textId="77777777" w:rsidR="009E6E45" w:rsidRPr="009E6E45" w:rsidRDefault="009E6E45" w:rsidP="000B1F34">
            <w:pPr>
              <w:keepNext/>
              <w:keepLines/>
              <w:ind w:firstLine="567"/>
              <w:jc w:val="both"/>
              <w:rPr>
                <w:ins w:id="1042" w:author="Артюшенко Варвара Александровна" w:date="2023-03-22T11:34:00Z"/>
                <w:rFonts w:cstheme="minorHAnsi"/>
              </w:rPr>
            </w:pPr>
            <w:bookmarkStart w:id="1043" w:name="_Hlk131763827"/>
            <w:ins w:id="1044" w:author="Артюшенко Варвара Александровна" w:date="2023-03-22T11:34:00Z">
              <w:r w:rsidRPr="009E6E45">
                <w:rPr>
                  <w:rFonts w:cstheme="minorHAnsi"/>
                  <w:b/>
                  <w:bCs/>
                </w:rPr>
                <w:t>6.7.3.1. </w:t>
              </w:r>
              <w:bookmarkStart w:id="1045" w:name="_Hlk131754342"/>
              <w:r w:rsidRPr="009E6E45">
                <w:rPr>
                  <w:rFonts w:cstheme="minorHAnsi"/>
                  <w:bCs/>
                </w:rPr>
                <w:t>Регистратор</w:t>
              </w:r>
              <w:r w:rsidRPr="009E6E45">
                <w:rPr>
                  <w:rFonts w:cstheme="minorHAnsi"/>
                  <w:b/>
                </w:rPr>
                <w:t xml:space="preserve"> </w:t>
              </w:r>
              <w:r w:rsidRPr="009E6E45">
                <w:rPr>
                  <w:rFonts w:cstheme="minorHAnsi"/>
                  <w:b/>
                  <w:u w:val="single"/>
                </w:rPr>
                <w:t>вправе отказать</w:t>
              </w:r>
              <w:r w:rsidRPr="009E6E45">
                <w:rPr>
                  <w:rFonts w:cstheme="minorHAnsi"/>
                  <w:b/>
                </w:rPr>
                <w:t xml:space="preserve"> </w:t>
              </w:r>
              <w:r w:rsidRPr="009E6E45">
                <w:rPr>
                  <w:rFonts w:cstheme="minorHAnsi"/>
                </w:rPr>
                <w:t>в предоставлении информации из Реестра в следующих случаях:</w:t>
              </w:r>
            </w:ins>
          </w:p>
          <w:p w14:paraId="37367CD0" w14:textId="77777777" w:rsidR="009E6E45" w:rsidRPr="009E6E45" w:rsidRDefault="009E6E45" w:rsidP="000B1F34">
            <w:pPr>
              <w:keepNext/>
              <w:keepLines/>
              <w:autoSpaceDE w:val="0"/>
              <w:autoSpaceDN w:val="0"/>
              <w:adjustRightInd w:val="0"/>
              <w:ind w:firstLine="567"/>
              <w:jc w:val="both"/>
              <w:rPr>
                <w:ins w:id="1046" w:author="Артюшенко Варвара Александровна" w:date="2023-03-22T11:34:00Z"/>
                <w:rFonts w:cstheme="minorHAnsi"/>
              </w:rPr>
            </w:pPr>
            <w:ins w:id="1047" w:author="Артюшенко Варвара Александровна" w:date="2023-03-22T11:34:00Z">
              <w:r w:rsidRPr="009E6E45">
                <w:rPr>
                  <w:rFonts w:cstheme="minorHAnsi"/>
                  <w:b/>
                </w:rPr>
                <w:t>1) </w:t>
              </w:r>
              <w:r w:rsidRPr="009E6E45">
                <w:rPr>
                  <w:rFonts w:cstheme="minorHAnsi"/>
                </w:rPr>
                <w:t xml:space="preserve">Нарушен порядок подписания или подачи </w:t>
              </w:r>
            </w:ins>
            <w:ins w:id="1048" w:author="Артюшенко Варвара Александровна" w:date="2024-04-10T17:00:00Z">
              <w:r w:rsidRPr="009E6E45">
                <w:rPr>
                  <w:rFonts w:cstheme="minorHAnsi"/>
                </w:rPr>
                <w:t>распоряжения</w:t>
              </w:r>
            </w:ins>
            <w:ins w:id="1049" w:author="Артюшенко Варвара Александровна" w:date="2024-04-10T17:02:00Z">
              <w:r w:rsidRPr="009E6E45">
                <w:rPr>
                  <w:rFonts w:cstheme="minorHAnsi"/>
                </w:rPr>
                <w:t xml:space="preserve"> (запроса)</w:t>
              </w:r>
            </w:ins>
            <w:ins w:id="1050" w:author="Артюшенко Варвара Александровна" w:date="2023-03-22T11:34:00Z">
              <w:r w:rsidRPr="009E6E45">
                <w:rPr>
                  <w:rFonts w:cstheme="minorHAnsi"/>
                </w:rPr>
                <w:t xml:space="preserve"> </w:t>
              </w:r>
            </w:ins>
            <w:ins w:id="1051" w:author="Артюшенко Варвара Александровна" w:date="2024-04-10T17:00:00Z">
              <w:r w:rsidRPr="009E6E45">
                <w:rPr>
                  <w:rFonts w:cstheme="minorHAnsi"/>
                </w:rPr>
                <w:t>на</w:t>
              </w:r>
            </w:ins>
            <w:ins w:id="1052" w:author="Артюшенко Варвара Александровна" w:date="2023-03-22T11:34:00Z">
              <w:r w:rsidRPr="009E6E45">
                <w:rPr>
                  <w:rFonts w:cstheme="minorHAnsi"/>
                </w:rPr>
                <w:t xml:space="preserve"> предоставлени</w:t>
              </w:r>
            </w:ins>
            <w:ins w:id="1053" w:author="Артюшенко Варвара Александровна" w:date="2024-04-10T17:00:00Z">
              <w:r w:rsidRPr="009E6E45">
                <w:rPr>
                  <w:rFonts w:cstheme="minorHAnsi"/>
                </w:rPr>
                <w:t>е</w:t>
              </w:r>
            </w:ins>
            <w:ins w:id="1054" w:author="Артюшенко Варвара Александровна" w:date="2023-03-22T11:34:00Z">
              <w:r w:rsidRPr="009E6E45">
                <w:rPr>
                  <w:rFonts w:cstheme="minorHAnsi"/>
                </w:rPr>
                <w:t xml:space="preserve"> </w:t>
              </w:r>
            </w:ins>
            <w:ins w:id="1055" w:author="Артюшенко Варвара Александровна" w:date="2023-03-22T11:38:00Z">
              <w:r w:rsidRPr="009E6E45">
                <w:rPr>
                  <w:rFonts w:cstheme="minorHAnsi"/>
                </w:rPr>
                <w:t>информации из Реестра</w:t>
              </w:r>
            </w:ins>
            <w:ins w:id="1056" w:author="Артюшенко Варвара Александровна" w:date="2023-03-22T11:34:00Z">
              <w:r w:rsidRPr="009E6E45">
                <w:rPr>
                  <w:rFonts w:cstheme="minorHAnsi"/>
                </w:rPr>
                <w:t>.</w:t>
              </w:r>
            </w:ins>
          </w:p>
          <w:p w14:paraId="405F12E7" w14:textId="77777777" w:rsidR="009E6E45" w:rsidRPr="009E6E45" w:rsidRDefault="009E6E45" w:rsidP="000B1F34">
            <w:pPr>
              <w:keepNext/>
              <w:keepLines/>
              <w:autoSpaceDE w:val="0"/>
              <w:autoSpaceDN w:val="0"/>
              <w:adjustRightInd w:val="0"/>
              <w:ind w:firstLine="567"/>
              <w:jc w:val="both"/>
              <w:rPr>
                <w:ins w:id="1057" w:author="Артюшенко Варвара Александровна" w:date="2023-03-22T11:35:00Z"/>
                <w:rFonts w:cstheme="minorHAnsi"/>
              </w:rPr>
            </w:pPr>
            <w:ins w:id="1058" w:author="Артюшенко Варвара Александровна" w:date="2023-03-22T11:34:00Z">
              <w:r w:rsidRPr="009E6E45">
                <w:rPr>
                  <w:rFonts w:cstheme="minorHAnsi"/>
                  <w:b/>
                </w:rPr>
                <w:t>2) </w:t>
              </w:r>
              <w:r w:rsidRPr="009E6E45">
                <w:rPr>
                  <w:rFonts w:cstheme="minorHAnsi"/>
                </w:rPr>
                <w:t xml:space="preserve">Лицо, подавшее </w:t>
              </w:r>
            </w:ins>
            <w:ins w:id="1059" w:author="Артюшенко Варвара Александровна" w:date="2024-04-10T17:00:00Z">
              <w:r w:rsidRPr="009E6E45">
                <w:rPr>
                  <w:rFonts w:cstheme="minorHAnsi"/>
                </w:rPr>
                <w:t>распоряжение</w:t>
              </w:r>
            </w:ins>
            <w:ins w:id="1060" w:author="Артюшенко Варвара Александровна" w:date="2024-04-10T17:02:00Z">
              <w:r w:rsidRPr="009E6E45">
                <w:rPr>
                  <w:rFonts w:cstheme="minorHAnsi"/>
                </w:rPr>
                <w:t xml:space="preserve"> (запрос)</w:t>
              </w:r>
            </w:ins>
            <w:ins w:id="1061" w:author="Артюшенко Варвара Александровна" w:date="2023-03-22T11:34:00Z">
              <w:r w:rsidRPr="009E6E45">
                <w:rPr>
                  <w:rFonts w:cstheme="minorHAnsi"/>
                </w:rPr>
                <w:t xml:space="preserve">, не является зарегистрированным лицом или иным лицом, которое в соответствии с </w:t>
              </w:r>
            </w:ins>
            <w:ins w:id="1062" w:author="Артюшенко Варвара Александровна" w:date="2023-03-22T11:37:00Z">
              <w:r w:rsidRPr="009E6E45">
                <w:rPr>
                  <w:rFonts w:cstheme="minorHAnsi"/>
                </w:rPr>
                <w:t xml:space="preserve">законодательством РФ и настоящими </w:t>
              </w:r>
            </w:ins>
            <w:ins w:id="1063" w:author="Артюшенко Варвара Александровна" w:date="2023-03-22T11:34:00Z">
              <w:r w:rsidRPr="009E6E45">
                <w:rPr>
                  <w:rFonts w:cstheme="minorHAnsi"/>
                </w:rPr>
                <w:t>П</w:t>
              </w:r>
            </w:ins>
            <w:ins w:id="1064" w:author="Артюшенко Варвара Александровна" w:date="2023-03-22T11:37:00Z">
              <w:r w:rsidRPr="009E6E45">
                <w:rPr>
                  <w:rFonts w:cstheme="minorHAnsi"/>
                </w:rPr>
                <w:t>равилами</w:t>
              </w:r>
            </w:ins>
            <w:ins w:id="1065" w:author="Артюшенко Варвара Александровна" w:date="2023-03-22T11:34:00Z">
              <w:r w:rsidRPr="009E6E45">
                <w:rPr>
                  <w:rFonts w:cstheme="minorHAnsi"/>
                </w:rPr>
                <w:t xml:space="preserve"> вправе подавать </w:t>
              </w:r>
            </w:ins>
            <w:ins w:id="1066" w:author="Артюшенко Варвара Александровна" w:date="2024-04-10T17:01:00Z">
              <w:r w:rsidRPr="009E6E45">
                <w:rPr>
                  <w:rFonts w:cstheme="minorHAnsi"/>
                </w:rPr>
                <w:t>распоряжение</w:t>
              </w:r>
            </w:ins>
            <w:ins w:id="1067" w:author="Артюшенко Варвара Александровна" w:date="2024-04-10T17:02:00Z">
              <w:r w:rsidRPr="009E6E45">
                <w:rPr>
                  <w:rFonts w:cstheme="minorHAnsi"/>
                </w:rPr>
                <w:t xml:space="preserve"> (запрос)</w:t>
              </w:r>
            </w:ins>
            <w:ins w:id="1068" w:author="Артюшенко Варвара Александровна" w:date="2023-03-22T11:34:00Z">
              <w:r w:rsidRPr="009E6E45">
                <w:rPr>
                  <w:rFonts w:cstheme="minorHAnsi"/>
                </w:rPr>
                <w:t xml:space="preserve"> </w:t>
              </w:r>
            </w:ins>
            <w:ins w:id="1069" w:author="Артюшенко Варвара Александровна" w:date="2024-04-10T17:01:00Z">
              <w:r w:rsidRPr="009E6E45">
                <w:rPr>
                  <w:rFonts w:cstheme="minorHAnsi"/>
                </w:rPr>
                <w:t>на</w:t>
              </w:r>
            </w:ins>
            <w:ins w:id="1070" w:author="Артюшенко Варвара Александровна" w:date="2023-03-22T11:34:00Z">
              <w:r w:rsidRPr="009E6E45">
                <w:rPr>
                  <w:rFonts w:cstheme="minorHAnsi"/>
                </w:rPr>
                <w:t xml:space="preserve"> предоставлении документов с информацией из Реестра.</w:t>
              </w:r>
            </w:ins>
          </w:p>
          <w:p w14:paraId="1A64EB82" w14:textId="77777777" w:rsidR="009E6E45" w:rsidRPr="009E6E45" w:rsidRDefault="009E6E45" w:rsidP="000B1F34">
            <w:pPr>
              <w:pStyle w:val="ConsPlusNormal"/>
              <w:keepNext/>
              <w:keepLines/>
              <w:ind w:firstLine="567"/>
              <w:jc w:val="both"/>
              <w:rPr>
                <w:ins w:id="1071" w:author="Артюшенко Варвара Александровна" w:date="2023-03-22T11:36:00Z"/>
                <w:rFonts w:asciiTheme="minorHAnsi" w:hAnsiTheme="minorHAnsi" w:cstheme="minorHAnsi"/>
                <w:sz w:val="22"/>
                <w:szCs w:val="22"/>
              </w:rPr>
            </w:pPr>
            <w:ins w:id="1072" w:author="Артюшенко Варвара Александровна" w:date="2023-03-22T11:35:00Z">
              <w:r w:rsidRPr="009E6E45">
                <w:rPr>
                  <w:rFonts w:asciiTheme="minorHAnsi" w:hAnsiTheme="minorHAnsi" w:cstheme="minorHAnsi"/>
                  <w:b/>
                  <w:sz w:val="22"/>
                  <w:szCs w:val="22"/>
                </w:rPr>
                <w:t xml:space="preserve">3) </w:t>
              </w:r>
              <w:r w:rsidRPr="009E6E45">
                <w:rPr>
                  <w:rFonts w:asciiTheme="minorHAnsi" w:hAnsiTheme="minorHAnsi" w:cstheme="minorHAnsi"/>
                  <w:sz w:val="22"/>
                  <w:szCs w:val="22"/>
                </w:rPr>
                <w:t xml:space="preserve">Лицо, подавшее </w:t>
              </w:r>
            </w:ins>
            <w:ins w:id="1073" w:author="Артюшенко Варвара Александровна" w:date="2024-04-10T17:01:00Z">
              <w:r w:rsidRPr="009E6E45">
                <w:rPr>
                  <w:rFonts w:asciiTheme="minorHAnsi" w:hAnsiTheme="minorHAnsi" w:cstheme="minorHAnsi"/>
                  <w:sz w:val="22"/>
                  <w:szCs w:val="22"/>
                </w:rPr>
                <w:t>распоряжение</w:t>
              </w:r>
            </w:ins>
            <w:ins w:id="1074" w:author="Артюшенко Варвара Александровна" w:date="2024-04-10T17:02:00Z">
              <w:r w:rsidRPr="009E6E45">
                <w:rPr>
                  <w:rFonts w:asciiTheme="minorHAnsi" w:hAnsiTheme="minorHAnsi" w:cstheme="minorHAnsi"/>
                  <w:sz w:val="22"/>
                  <w:szCs w:val="22"/>
                </w:rPr>
                <w:t xml:space="preserve"> (запрос)</w:t>
              </w:r>
            </w:ins>
            <w:ins w:id="1075" w:author="Артюшенко Варвара Александровна" w:date="2023-03-22T11:35:00Z">
              <w:r w:rsidRPr="009E6E45">
                <w:rPr>
                  <w:rFonts w:asciiTheme="minorHAnsi" w:hAnsiTheme="minorHAnsi" w:cstheme="minorHAnsi"/>
                  <w:sz w:val="22"/>
                  <w:szCs w:val="22"/>
                </w:rPr>
                <w:t xml:space="preserve">, не оплатило услуги (не предоставило гарантии по оплате услуг) Регистратора за предоставление информации </w:t>
              </w:r>
            </w:ins>
            <w:ins w:id="1076" w:author="Артюшенко Варвара Александровна" w:date="2023-03-22T11:38:00Z">
              <w:r w:rsidRPr="009E6E45">
                <w:rPr>
                  <w:rFonts w:asciiTheme="minorHAnsi" w:hAnsiTheme="minorHAnsi" w:cstheme="minorHAnsi"/>
                  <w:sz w:val="22"/>
                  <w:szCs w:val="22"/>
                </w:rPr>
                <w:t>из Реестра</w:t>
              </w:r>
            </w:ins>
            <w:ins w:id="1077" w:author="Артюшенко Варвара Александровна" w:date="2023-03-22T11:35:00Z">
              <w:r w:rsidRPr="009E6E45">
                <w:rPr>
                  <w:rFonts w:asciiTheme="minorHAnsi" w:hAnsiTheme="minorHAnsi" w:cstheme="minorHAnsi"/>
                  <w:sz w:val="22"/>
                  <w:szCs w:val="22"/>
                </w:rPr>
                <w:t>.</w:t>
              </w:r>
            </w:ins>
          </w:p>
          <w:p w14:paraId="2CAB878F" w14:textId="77777777" w:rsidR="009E6E45" w:rsidRPr="009E6E45" w:rsidRDefault="009E6E45" w:rsidP="000B1F34">
            <w:pPr>
              <w:pStyle w:val="ConsPlusNormal"/>
              <w:keepNext/>
              <w:keepLines/>
              <w:ind w:firstLine="567"/>
              <w:jc w:val="both"/>
              <w:rPr>
                <w:ins w:id="1078" w:author="Артюшенко Варвара Александровна" w:date="2024-04-10T16:58:00Z"/>
                <w:rFonts w:asciiTheme="minorHAnsi" w:hAnsiTheme="minorHAnsi" w:cstheme="minorHAnsi"/>
                <w:sz w:val="22"/>
                <w:szCs w:val="22"/>
              </w:rPr>
            </w:pPr>
            <w:ins w:id="1079" w:author="Артюшенко Варвара Александровна" w:date="2023-03-22T11:36:00Z">
              <w:r w:rsidRPr="009E6E45">
                <w:rPr>
                  <w:rFonts w:asciiTheme="minorHAnsi" w:hAnsiTheme="minorHAnsi" w:cstheme="minorHAnsi"/>
                  <w:b/>
                  <w:sz w:val="22"/>
                  <w:szCs w:val="22"/>
                </w:rPr>
                <w:t>4)</w:t>
              </w:r>
              <w:r w:rsidRPr="009E6E45">
                <w:rPr>
                  <w:rFonts w:asciiTheme="minorHAnsi" w:hAnsiTheme="minorHAnsi" w:cstheme="minorHAnsi"/>
                  <w:sz w:val="22"/>
                  <w:szCs w:val="22"/>
                </w:rPr>
                <w:t xml:space="preserve"> </w:t>
              </w:r>
            </w:ins>
            <w:ins w:id="1080" w:author="Артюшенко Варвара Александровна" w:date="2024-04-10T16:56:00Z">
              <w:r w:rsidRPr="009E6E45">
                <w:rPr>
                  <w:rFonts w:asciiTheme="minorHAnsi" w:hAnsiTheme="minorHAnsi" w:cstheme="minorHAnsi"/>
                  <w:sz w:val="22"/>
                  <w:szCs w:val="22"/>
                </w:rPr>
                <w:t xml:space="preserve">Предоставление </w:t>
              </w:r>
            </w:ins>
            <w:ins w:id="1081" w:author="Артюшенко Варвара Александровна" w:date="2023-03-22T11:36:00Z">
              <w:r w:rsidRPr="009E6E45">
                <w:rPr>
                  <w:rFonts w:asciiTheme="minorHAnsi" w:hAnsiTheme="minorHAnsi" w:cstheme="minorHAnsi"/>
                  <w:sz w:val="22"/>
                  <w:szCs w:val="22"/>
                </w:rPr>
                <w:t>информации из Реестра приведет к нарушению требова</w:t>
              </w:r>
            </w:ins>
            <w:ins w:id="1082" w:author="Артюшенко Варвара Александровна" w:date="2023-03-22T11:37:00Z">
              <w:r w:rsidRPr="009E6E45">
                <w:rPr>
                  <w:rFonts w:asciiTheme="minorHAnsi" w:hAnsiTheme="minorHAnsi" w:cstheme="minorHAnsi"/>
                  <w:sz w:val="22"/>
                  <w:szCs w:val="22"/>
                </w:rPr>
                <w:t>ний законодательства РФ.</w:t>
              </w:r>
            </w:ins>
          </w:p>
          <w:p w14:paraId="4B7C4EAB" w14:textId="77777777" w:rsidR="009E6E45" w:rsidRPr="009E6E45" w:rsidRDefault="009E6E45" w:rsidP="000B1F34">
            <w:pPr>
              <w:pStyle w:val="ConsPlusNormal"/>
              <w:keepNext/>
              <w:keepLines/>
              <w:ind w:firstLine="567"/>
              <w:jc w:val="both"/>
              <w:rPr>
                <w:ins w:id="1083" w:author="Артюшенко Варвара Александровна" w:date="2023-03-22T11:35:00Z"/>
                <w:rFonts w:asciiTheme="minorHAnsi" w:hAnsiTheme="minorHAnsi" w:cstheme="minorHAnsi"/>
                <w:sz w:val="22"/>
                <w:szCs w:val="22"/>
              </w:rPr>
            </w:pPr>
            <w:ins w:id="1084" w:author="Артюшенко Варвара Александровна" w:date="2024-04-10T16:58:00Z">
              <w:r w:rsidRPr="009E6E45">
                <w:rPr>
                  <w:rFonts w:asciiTheme="minorHAnsi" w:hAnsiTheme="minorHAnsi" w:cstheme="minorHAnsi"/>
                  <w:b/>
                  <w:sz w:val="22"/>
                  <w:szCs w:val="22"/>
                </w:rPr>
                <w:t>5)</w:t>
              </w:r>
              <w:r w:rsidRPr="009E6E45">
                <w:rPr>
                  <w:rFonts w:asciiTheme="minorHAnsi" w:hAnsiTheme="minorHAnsi" w:cstheme="minorHAnsi"/>
                  <w:sz w:val="22"/>
                  <w:szCs w:val="22"/>
                </w:rPr>
                <w:t xml:space="preserve"> Подпись на </w:t>
              </w:r>
            </w:ins>
            <w:ins w:id="1085" w:author="Артюшенко Варвара Александровна" w:date="2024-04-10T17:01:00Z">
              <w:r w:rsidRPr="009E6E45">
                <w:rPr>
                  <w:rFonts w:asciiTheme="minorHAnsi" w:hAnsiTheme="minorHAnsi" w:cstheme="minorHAnsi"/>
                  <w:sz w:val="22"/>
                  <w:szCs w:val="22"/>
                </w:rPr>
                <w:t xml:space="preserve">распоряжении </w:t>
              </w:r>
            </w:ins>
            <w:ins w:id="1086" w:author="Артюшенко Варвара Александровна" w:date="2024-04-10T17:03:00Z">
              <w:r w:rsidRPr="009E6E45">
                <w:rPr>
                  <w:rFonts w:asciiTheme="minorHAnsi" w:hAnsiTheme="minorHAnsi" w:cstheme="minorHAnsi"/>
                  <w:sz w:val="22"/>
                  <w:szCs w:val="22"/>
                </w:rPr>
                <w:t xml:space="preserve">(запросе) </w:t>
              </w:r>
            </w:ins>
            <w:ins w:id="1087" w:author="Артюшенко Варвара Александровна" w:date="2024-04-10T17:01:00Z">
              <w:r w:rsidRPr="009E6E45">
                <w:rPr>
                  <w:rFonts w:asciiTheme="minorHAnsi" w:hAnsiTheme="minorHAnsi" w:cstheme="minorHAnsi"/>
                  <w:sz w:val="22"/>
                  <w:szCs w:val="22"/>
                </w:rPr>
                <w:t>на предоставление информации</w:t>
              </w:r>
            </w:ins>
            <w:ins w:id="1088" w:author="Артюшенко Варвара Александровна" w:date="2024-04-10T16:58:00Z">
              <w:r w:rsidRPr="009E6E45">
                <w:rPr>
                  <w:rFonts w:asciiTheme="minorHAnsi" w:hAnsiTheme="minorHAnsi" w:cstheme="minorHAnsi"/>
                  <w:sz w:val="22"/>
                  <w:szCs w:val="22"/>
                </w:rPr>
                <w:t xml:space="preserve"> вызыва</w:t>
              </w:r>
            </w:ins>
            <w:ins w:id="1089" w:author="Артюшенко Варвара Александровна" w:date="2024-04-10T16:59:00Z">
              <w:r w:rsidRPr="009E6E45">
                <w:rPr>
                  <w:rFonts w:asciiTheme="minorHAnsi" w:hAnsiTheme="minorHAnsi" w:cstheme="minorHAnsi"/>
                  <w:sz w:val="22"/>
                  <w:szCs w:val="22"/>
                </w:rPr>
                <w:t>е</w:t>
              </w:r>
            </w:ins>
            <w:ins w:id="1090" w:author="Артюшенко Варвара Александровна" w:date="2024-04-10T16:58:00Z">
              <w:r w:rsidRPr="009E6E45">
                <w:rPr>
                  <w:rFonts w:asciiTheme="minorHAnsi" w:hAnsiTheme="minorHAnsi" w:cstheme="minorHAnsi"/>
                  <w:sz w:val="22"/>
                  <w:szCs w:val="22"/>
                </w:rPr>
                <w:t xml:space="preserve">т сомнение держателя реестра в </w:t>
              </w:r>
            </w:ins>
            <w:ins w:id="1091" w:author="Артюшенко Варвара Александровна" w:date="2024-04-10T16:59:00Z">
              <w:r w:rsidRPr="009E6E45">
                <w:rPr>
                  <w:rFonts w:asciiTheme="minorHAnsi" w:hAnsiTheme="minorHAnsi" w:cstheme="minorHAnsi"/>
                  <w:sz w:val="22"/>
                  <w:szCs w:val="22"/>
                </w:rPr>
                <w:t>ее</w:t>
              </w:r>
            </w:ins>
            <w:ins w:id="1092" w:author="Артюшенко Варвара Александровна" w:date="2024-04-10T16:58:00Z">
              <w:r w:rsidRPr="009E6E45">
                <w:rPr>
                  <w:rFonts w:asciiTheme="minorHAnsi" w:hAnsiTheme="minorHAnsi" w:cstheme="minorHAnsi"/>
                  <w:sz w:val="22"/>
                  <w:szCs w:val="22"/>
                </w:rPr>
                <w:t xml:space="preserve"> подлинности.</w:t>
              </w:r>
            </w:ins>
          </w:p>
          <w:bookmarkEnd w:id="1043"/>
          <w:p w14:paraId="7AE2C82A" w14:textId="77777777" w:rsidR="009E6E45" w:rsidRPr="009E6E45" w:rsidRDefault="009E6E45" w:rsidP="000B1F34">
            <w:pPr>
              <w:keepNext/>
              <w:keepLines/>
              <w:autoSpaceDE w:val="0"/>
              <w:autoSpaceDN w:val="0"/>
              <w:adjustRightInd w:val="0"/>
              <w:ind w:firstLine="567"/>
              <w:jc w:val="both"/>
              <w:rPr>
                <w:ins w:id="1093" w:author="Артюшенко Варвара Александровна" w:date="2023-03-22T11:34:00Z"/>
                <w:rFonts w:cstheme="minorHAnsi"/>
              </w:rPr>
            </w:pPr>
          </w:p>
          <w:bookmarkEnd w:id="1045"/>
          <w:p w14:paraId="6925EF7D" w14:textId="77777777" w:rsidR="009E6E45" w:rsidRPr="009E6E45" w:rsidRDefault="009E6E45" w:rsidP="000B1F34">
            <w:pPr>
              <w:keepNext/>
              <w:keepLines/>
              <w:autoSpaceDE w:val="0"/>
              <w:autoSpaceDN w:val="0"/>
              <w:adjustRightInd w:val="0"/>
              <w:ind w:firstLine="567"/>
              <w:jc w:val="both"/>
              <w:rPr>
                <w:ins w:id="1094" w:author="Артюшенко Варвара Александровна" w:date="2023-03-22T11:34:00Z"/>
                <w:rFonts w:cstheme="minorHAnsi"/>
              </w:rPr>
            </w:pPr>
            <w:ins w:id="1095" w:author="Артюшенко Варвара Александровна" w:date="2023-03-22T11:34:00Z">
              <w:r w:rsidRPr="009E6E45">
                <w:rPr>
                  <w:rFonts w:cstheme="minorHAnsi"/>
                  <w:b/>
                </w:rPr>
                <w:t>6.7.3.2.</w:t>
              </w:r>
              <w:r w:rsidRPr="009E6E45">
                <w:rPr>
                  <w:rFonts w:cstheme="minorHAnsi"/>
                </w:rPr>
                <w:t xml:space="preserve"> Сроки, порядок формирования и вручения/направления Уведомлений об отказе в предоставлении информации из Реестра аналогичны установленным в отношении </w:t>
              </w:r>
            </w:ins>
            <w:ins w:id="1096" w:author="Артюшенко Варвара Александровна" w:date="2023-03-22T11:35:00Z">
              <w:r w:rsidRPr="009E6E45">
                <w:rPr>
                  <w:rFonts w:cstheme="minorHAnsi"/>
                </w:rPr>
                <w:t>У</w:t>
              </w:r>
            </w:ins>
            <w:ins w:id="1097" w:author="Артюшенко Варвара Александровна" w:date="2023-03-22T11:36:00Z">
              <w:r w:rsidRPr="009E6E45">
                <w:rPr>
                  <w:rFonts w:cstheme="minorHAnsi"/>
                </w:rPr>
                <w:t>ведомлений об отказе в</w:t>
              </w:r>
            </w:ins>
            <w:ins w:id="1098" w:author="Артюшенко Варвара Александровна" w:date="2023-03-22T11:34:00Z">
              <w:r w:rsidRPr="009E6E45">
                <w:rPr>
                  <w:rFonts w:cstheme="minorHAnsi"/>
                </w:rPr>
                <w:t xml:space="preserve"> совершени</w:t>
              </w:r>
            </w:ins>
            <w:ins w:id="1099" w:author="Артюшенко Варвара Александровна" w:date="2023-03-22T11:36:00Z">
              <w:r w:rsidRPr="009E6E45">
                <w:rPr>
                  <w:rFonts w:cstheme="minorHAnsi"/>
                </w:rPr>
                <w:t>и</w:t>
              </w:r>
            </w:ins>
            <w:ins w:id="1100" w:author="Артюшенко Варвара Александровна" w:date="2023-03-22T11:34:00Z">
              <w:r w:rsidRPr="009E6E45">
                <w:rPr>
                  <w:rFonts w:cstheme="minorHAnsi"/>
                </w:rPr>
                <w:t xml:space="preserve"> операций.</w:t>
              </w:r>
            </w:ins>
          </w:p>
          <w:p w14:paraId="6F616E8A" w14:textId="77777777" w:rsidR="009E6E45" w:rsidRPr="009E6E45" w:rsidRDefault="009E6E45" w:rsidP="000B1F34">
            <w:pPr>
              <w:keepNext/>
              <w:keepLines/>
              <w:ind w:firstLine="567"/>
              <w:jc w:val="both"/>
              <w:rPr>
                <w:rFonts w:cstheme="minorHAnsi"/>
                <w:bCs/>
              </w:rPr>
            </w:pPr>
          </w:p>
          <w:p w14:paraId="07DAA610" w14:textId="73D6586E" w:rsidR="009E6E45" w:rsidRPr="009E6E45" w:rsidRDefault="009E6E45" w:rsidP="000B1F34">
            <w:pPr>
              <w:pStyle w:val="ConsPlusNormal"/>
              <w:keepNext/>
              <w:keepLines/>
              <w:ind w:firstLine="567"/>
              <w:jc w:val="both"/>
              <w:rPr>
                <w:rFonts w:asciiTheme="minorHAnsi" w:hAnsiTheme="minorHAnsi" w:cstheme="minorHAnsi"/>
                <w:sz w:val="22"/>
                <w:szCs w:val="22"/>
              </w:rPr>
            </w:pPr>
            <w:r w:rsidRPr="009E6E45">
              <w:rPr>
                <w:rFonts w:asciiTheme="minorHAnsi" w:hAnsiTheme="minorHAnsi" w:cstheme="minorHAnsi"/>
                <w:b/>
                <w:sz w:val="22"/>
                <w:szCs w:val="22"/>
              </w:rPr>
              <w:t>6.7.</w:t>
            </w:r>
            <w:ins w:id="1101" w:author="Артюшенко Варвара Александровна" w:date="2023-03-22T11:34:00Z">
              <w:r w:rsidRPr="009E6E45">
                <w:rPr>
                  <w:rFonts w:asciiTheme="minorHAnsi" w:hAnsiTheme="minorHAnsi" w:cstheme="minorHAnsi"/>
                  <w:b/>
                  <w:sz w:val="22"/>
                  <w:szCs w:val="22"/>
                </w:rPr>
                <w:t>4</w:t>
              </w:r>
            </w:ins>
            <w:r w:rsidRPr="009E6E45">
              <w:rPr>
                <w:rFonts w:asciiTheme="minorHAnsi" w:hAnsiTheme="minorHAnsi" w:cstheme="minorHAnsi"/>
                <w:b/>
                <w:sz w:val="22"/>
                <w:szCs w:val="22"/>
              </w:rPr>
              <w:t>.</w:t>
            </w:r>
            <w:r w:rsidRPr="009E6E45">
              <w:rPr>
                <w:rFonts w:asciiTheme="minorHAnsi" w:hAnsiTheme="minorHAnsi" w:cstheme="minorHAnsi"/>
                <w:sz w:val="22"/>
                <w:szCs w:val="22"/>
              </w:rPr>
              <w:t xml:space="preserve"> </w:t>
            </w:r>
            <w:r w:rsidRPr="009E6E45">
              <w:rPr>
                <w:rFonts w:asciiTheme="minorHAnsi" w:hAnsiTheme="minorHAnsi" w:cstheme="minorHAnsi"/>
                <w:b/>
                <w:sz w:val="22"/>
                <w:szCs w:val="22"/>
                <w:u w:val="single"/>
              </w:rPr>
              <w:t>Уклонение</w:t>
            </w:r>
            <w:r w:rsidRPr="009E6E45">
              <w:rPr>
                <w:rFonts w:asciiTheme="minorHAnsi" w:hAnsiTheme="minorHAnsi" w:cstheme="minorHAnsi"/>
                <w:sz w:val="22"/>
                <w:szCs w:val="22"/>
              </w:rPr>
              <w:t xml:space="preserve"> Регистратора от проведения операции по лицевому счету допускается, если у Регистратора отсутствует возможность установить лицо, от которого получено Распоряжение.</w:t>
            </w:r>
          </w:p>
          <w:p w14:paraId="6A216616" w14:textId="77777777" w:rsidR="009E6E45" w:rsidRPr="009E6E45" w:rsidRDefault="009E6E45" w:rsidP="000B1F34">
            <w:pPr>
              <w:keepNext/>
              <w:keepLines/>
              <w:rPr>
                <w:rFonts w:cstheme="minorHAnsi"/>
                <w:lang w:val="x-none" w:eastAsia="x-none"/>
              </w:rPr>
            </w:pPr>
          </w:p>
          <w:p w14:paraId="1E5655A0" w14:textId="010B7B5C" w:rsidR="009E6E45" w:rsidRPr="009E6E45" w:rsidRDefault="009E6E45" w:rsidP="000B1F34">
            <w:pPr>
              <w:keepNext/>
              <w:keepLines/>
              <w:ind w:right="-1" w:firstLine="461"/>
              <w:jc w:val="both"/>
              <w:rPr>
                <w:rFonts w:cstheme="minorHAnsi"/>
                <w:bCs/>
              </w:rPr>
            </w:pPr>
            <w:bookmarkStart w:id="1102" w:name="_Hlk114154662"/>
            <w:r w:rsidRPr="009E6E45">
              <w:rPr>
                <w:rFonts w:cstheme="minorHAnsi"/>
                <w:b/>
              </w:rPr>
              <w:t>6.7.</w:t>
            </w:r>
            <w:ins w:id="1103" w:author="Артюшенко Варвара Александровна" w:date="2023-03-22T11:34:00Z">
              <w:r w:rsidRPr="009E6E45">
                <w:rPr>
                  <w:rFonts w:cstheme="minorHAnsi"/>
                  <w:b/>
                </w:rPr>
                <w:t>5</w:t>
              </w:r>
            </w:ins>
            <w:r w:rsidRPr="009E6E45">
              <w:rPr>
                <w:rFonts w:cstheme="minorHAnsi"/>
                <w:b/>
              </w:rPr>
              <w:t>.</w:t>
            </w:r>
            <w:r w:rsidRPr="009E6E45">
              <w:rPr>
                <w:rFonts w:cstheme="minorHAnsi"/>
              </w:rPr>
              <w:t xml:space="preserve"> Регистратор вправе в порядке, предусмотренном внутренними документами, </w:t>
            </w:r>
            <w:r w:rsidRPr="009E6E45">
              <w:rPr>
                <w:rFonts w:cstheme="minorHAnsi"/>
                <w:bCs/>
              </w:rPr>
              <w:t xml:space="preserve">принять решение о </w:t>
            </w:r>
            <w:r w:rsidRPr="009E6E45">
              <w:rPr>
                <w:rFonts w:cstheme="minorHAnsi"/>
                <w:b/>
                <w:bCs/>
              </w:rPr>
              <w:t>возобновлении работы</w:t>
            </w:r>
            <w:r w:rsidRPr="009E6E45">
              <w:rPr>
                <w:rFonts w:cstheme="minorHAnsi"/>
                <w:bCs/>
              </w:rPr>
              <w:t xml:space="preserve"> </w:t>
            </w:r>
            <w:r w:rsidRPr="009E6E45">
              <w:rPr>
                <w:rFonts w:cstheme="minorHAnsi"/>
                <w:b/>
                <w:bCs/>
              </w:rPr>
              <w:t>с надлежащим образом оформленными Анкетами, нотариально удостоверенными документами</w:t>
            </w:r>
            <w:r w:rsidRPr="009E6E45">
              <w:rPr>
                <w:rFonts w:cstheme="minorHAnsi"/>
                <w:bCs/>
              </w:rPr>
              <w:t xml:space="preserve"> </w:t>
            </w:r>
            <w:r w:rsidRPr="009E6E45">
              <w:rPr>
                <w:rFonts w:cstheme="minorHAnsi"/>
                <w:b/>
                <w:bCs/>
              </w:rPr>
              <w:t>и иными документами,</w:t>
            </w:r>
            <w:r w:rsidRPr="009E6E45">
              <w:rPr>
                <w:rFonts w:cstheme="minorHAnsi"/>
                <w:bCs/>
              </w:rPr>
              <w:t xml:space="preserve"> если они являются официальными документами, выданными государственными органами, нотариусами и т.п.</w:t>
            </w:r>
          </w:p>
          <w:p w14:paraId="711FA9B9" w14:textId="77777777" w:rsidR="009E6E45" w:rsidRPr="009E6E45" w:rsidRDefault="009E6E45" w:rsidP="000B1F34">
            <w:pPr>
              <w:keepNext/>
              <w:keepLines/>
              <w:ind w:right="-1" w:firstLine="461"/>
              <w:jc w:val="both"/>
              <w:rPr>
                <w:rFonts w:cstheme="minorHAnsi"/>
                <w:bCs/>
              </w:rPr>
            </w:pPr>
            <w:r w:rsidRPr="009E6E45">
              <w:rPr>
                <w:rFonts w:cstheme="minorHAnsi"/>
                <w:bCs/>
              </w:rPr>
              <w:t xml:space="preserve">Возобновление работы с надлежащим образом оформленными иными документами, в отношении которых ранее был выдан отказ, осуществляется только в случае, если недостающие документы поступили </w:t>
            </w:r>
            <w:r w:rsidRPr="009E6E45">
              <w:rPr>
                <w:rFonts w:cstheme="minorHAnsi"/>
                <w:b/>
                <w:bCs/>
              </w:rPr>
              <w:t>в срок не позднее 2-х месяцев</w:t>
            </w:r>
            <w:r w:rsidRPr="009E6E45">
              <w:rPr>
                <w:rFonts w:cstheme="minorHAnsi"/>
                <w:bCs/>
              </w:rPr>
              <w:t xml:space="preserve"> с даты предоставления Уведомления об отказе на поступивший ранее комплект документов. </w:t>
            </w:r>
          </w:p>
          <w:p w14:paraId="66BF0CCD" w14:textId="77777777" w:rsidR="009E6E45" w:rsidRPr="009E6E45" w:rsidRDefault="009E6E45" w:rsidP="000B1F34">
            <w:pPr>
              <w:keepNext/>
              <w:keepLines/>
              <w:shd w:val="clear" w:color="auto" w:fill="FFFFFF"/>
              <w:ind w:firstLine="567"/>
              <w:jc w:val="both"/>
              <w:rPr>
                <w:rFonts w:cstheme="minorHAnsi"/>
              </w:rPr>
            </w:pPr>
            <w:r w:rsidRPr="009E6E45">
              <w:rPr>
                <w:rFonts w:cstheme="minorHAnsi"/>
              </w:rPr>
              <w:t>В случае предоставления документов по истечении установленного срока в проведении операции/выдаче информации может быть отказано (по результатам анализа имеющихся документов и с учетом оценки возможных рисков для Регистратора).</w:t>
            </w:r>
            <w:bookmarkEnd w:id="1102"/>
          </w:p>
          <w:p w14:paraId="4E36AC7F" w14:textId="77777777" w:rsidR="005B279D" w:rsidRPr="0052261D" w:rsidRDefault="005B279D" w:rsidP="000B1F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tc>
      </w:tr>
      <w:tr w:rsidR="00DC115E" w:rsidRPr="00CA566F" w14:paraId="6F31DC13" w14:textId="77777777" w:rsidTr="0049284E">
        <w:tc>
          <w:tcPr>
            <w:tcW w:w="15021" w:type="dxa"/>
            <w:gridSpan w:val="2"/>
          </w:tcPr>
          <w:p w14:paraId="16477151" w14:textId="35581AD2" w:rsidR="00DC115E" w:rsidRPr="00DC115E" w:rsidRDefault="00DC115E" w:rsidP="000B1F34">
            <w:pPr>
              <w:pStyle w:val="1"/>
              <w:spacing w:before="0"/>
              <w:ind w:firstLine="567"/>
              <w:outlineLvl w:val="0"/>
              <w:rPr>
                <w:rFonts w:asciiTheme="minorHAnsi" w:hAnsiTheme="minorHAnsi" w:cstheme="minorHAnsi"/>
                <w:b/>
                <w:color w:val="auto"/>
                <w:sz w:val="24"/>
                <w:szCs w:val="24"/>
              </w:rPr>
            </w:pPr>
            <w:bookmarkStart w:id="1104" w:name="_Toc173145020"/>
            <w:r w:rsidRPr="00DC115E">
              <w:rPr>
                <w:rFonts w:asciiTheme="minorHAnsi" w:hAnsiTheme="minorHAnsi" w:cstheme="minorHAnsi"/>
                <w:b/>
                <w:color w:val="auto"/>
                <w:sz w:val="24"/>
                <w:szCs w:val="24"/>
              </w:rPr>
              <w:t>Раздел 7. Порядок совершения операций по лицевым счетам и счетам, не предназначенным для учета прав на ценные бумаги</w:t>
            </w:r>
            <w:bookmarkEnd w:id="1104"/>
          </w:p>
          <w:p w14:paraId="1FED5711" w14:textId="77777777" w:rsidR="00DC115E" w:rsidRPr="009E6E45" w:rsidRDefault="00DC115E" w:rsidP="000B1F34">
            <w:pPr>
              <w:keepNext/>
              <w:keepLines/>
              <w:tabs>
                <w:tab w:val="left" w:pos="7560"/>
                <w:tab w:val="left" w:pos="7740"/>
              </w:tabs>
              <w:ind w:firstLine="567"/>
              <w:jc w:val="both"/>
              <w:rPr>
                <w:rFonts w:cstheme="minorHAnsi"/>
                <w:b/>
                <w:bCs/>
              </w:rPr>
            </w:pPr>
          </w:p>
        </w:tc>
      </w:tr>
      <w:tr w:rsidR="00DC115E" w:rsidRPr="00CA566F" w14:paraId="527B4D09" w14:textId="77777777" w:rsidTr="00CA60A8">
        <w:tc>
          <w:tcPr>
            <w:tcW w:w="7225" w:type="dxa"/>
          </w:tcPr>
          <w:p w14:paraId="1ECB794E" w14:textId="77777777" w:rsidR="00DC115E" w:rsidRPr="002153FD" w:rsidRDefault="00DC115E" w:rsidP="000B1F34">
            <w:pPr>
              <w:pStyle w:val="30"/>
              <w:spacing w:before="0"/>
              <w:outlineLvl w:val="2"/>
              <w:rPr>
                <w:rFonts w:asciiTheme="minorHAnsi" w:hAnsiTheme="minorHAnsi" w:cstheme="minorHAnsi"/>
                <w:b/>
                <w:color w:val="auto"/>
                <w:sz w:val="22"/>
                <w:szCs w:val="22"/>
              </w:rPr>
            </w:pPr>
            <w:r w:rsidRPr="002153FD">
              <w:rPr>
                <w:rFonts w:asciiTheme="minorHAnsi" w:hAnsiTheme="minorHAnsi" w:cstheme="minorHAnsi"/>
                <w:b/>
                <w:color w:val="auto"/>
                <w:sz w:val="22"/>
                <w:szCs w:val="22"/>
              </w:rPr>
              <w:t>7.1. Открытие лицевых счетов, предназначенных для учета прав на ценные бумаги</w:t>
            </w:r>
          </w:p>
          <w:p w14:paraId="19BD0ACB" w14:textId="16FD269E" w:rsidR="00DC115E" w:rsidRPr="002153FD" w:rsidRDefault="00DC115E" w:rsidP="000B1F34">
            <w:pPr>
              <w:keepNext/>
              <w:keepLines/>
              <w:tabs>
                <w:tab w:val="left" w:pos="1980"/>
                <w:tab w:val="left" w:pos="4860"/>
                <w:tab w:val="left" w:pos="7200"/>
              </w:tabs>
              <w:ind w:firstLine="567"/>
              <w:jc w:val="both"/>
              <w:rPr>
                <w:rFonts w:cstheme="minorHAnsi"/>
              </w:rPr>
            </w:pPr>
            <w:r w:rsidRPr="002153FD">
              <w:rPr>
                <w:rFonts w:cstheme="minorHAnsi"/>
                <w:b/>
              </w:rPr>
              <w:t>7.1.1. Лицевой счет</w:t>
            </w:r>
            <w:r w:rsidRPr="002153FD">
              <w:rPr>
                <w:rFonts w:cstheme="minorHAnsi"/>
                <w:i/>
              </w:rPr>
              <w:t> </w:t>
            </w:r>
            <w:r w:rsidRPr="002153FD">
              <w:rPr>
                <w:rFonts w:cstheme="minorHAnsi"/>
              </w:rPr>
              <w:t>- счет, открываемый владельцу (физическому или юридическому лицу), номинальному держателю, в том числе номинальному держателю центральному депозитарию, доверительному управляющему, нотариусу, эскроу - агенту, уполномоченному управляющему товарищу, лицу, выпускающего цифровые финансовые активы, эмитенту ценных бумаг, либо лицу, обязанному по ценным бумагам (в случае открытия казначейского лицевого счета).</w:t>
            </w:r>
          </w:p>
          <w:p w14:paraId="0453CEDD" w14:textId="77777777" w:rsidR="00DC115E" w:rsidRPr="002153FD" w:rsidRDefault="00DC115E" w:rsidP="000B1F34">
            <w:pPr>
              <w:keepNext/>
              <w:keepLines/>
              <w:tabs>
                <w:tab w:val="left" w:pos="1980"/>
                <w:tab w:val="left" w:pos="4860"/>
                <w:tab w:val="left" w:pos="7200"/>
              </w:tabs>
              <w:ind w:firstLine="426"/>
              <w:jc w:val="both"/>
              <w:rPr>
                <w:rFonts w:cstheme="minorHAnsi"/>
              </w:rPr>
            </w:pPr>
          </w:p>
          <w:p w14:paraId="3DD49FBB" w14:textId="008E3349" w:rsidR="00DC115E" w:rsidRPr="002153FD" w:rsidRDefault="00DC115E" w:rsidP="000B1F34">
            <w:pPr>
              <w:keepNext/>
              <w:keepLines/>
              <w:tabs>
                <w:tab w:val="left" w:pos="720"/>
                <w:tab w:val="left" w:pos="1980"/>
                <w:tab w:val="left" w:pos="4860"/>
                <w:tab w:val="left" w:pos="7200"/>
              </w:tabs>
              <w:ind w:firstLine="567"/>
              <w:jc w:val="both"/>
              <w:rPr>
                <w:rFonts w:cstheme="minorHAnsi"/>
              </w:rPr>
            </w:pPr>
            <w:r w:rsidRPr="002153FD">
              <w:rPr>
                <w:rFonts w:cstheme="minorHAnsi"/>
                <w:b/>
              </w:rPr>
              <w:t>7.1.2.</w:t>
            </w:r>
            <w:r w:rsidRPr="002153FD">
              <w:rPr>
                <w:rFonts w:cstheme="minorHAnsi"/>
              </w:rPr>
              <w:t> Открытие лицевого счета осуществляется перед зачислением на него ценных бумаг либо одновременно с предоставлением Распоряжения о совершении операции (</w:t>
            </w:r>
            <w:r w:rsidRPr="002153FD">
              <w:rPr>
                <w:rFonts w:cstheme="minorHAnsi"/>
                <w:b/>
              </w:rPr>
              <w:t>Приложение № 1: Форма № РАС</w:t>
            </w:r>
            <w:r w:rsidRPr="002153FD">
              <w:rPr>
                <w:rFonts w:cstheme="minorHAnsi"/>
              </w:rPr>
              <w:t>),</w:t>
            </w:r>
            <w:r w:rsidRPr="002153FD">
              <w:rPr>
                <w:rFonts w:cstheme="minorHAnsi"/>
                <w:bCs/>
                <w:iCs/>
              </w:rPr>
              <w:t xml:space="preserve"> которое </w:t>
            </w:r>
            <w:r w:rsidRPr="002153FD">
              <w:rPr>
                <w:rFonts w:cstheme="minorHAnsi"/>
              </w:rPr>
              <w:t>передается Регистратору.</w:t>
            </w:r>
          </w:p>
          <w:p w14:paraId="413A0BF2" w14:textId="77777777" w:rsidR="00DC115E" w:rsidRPr="002153FD" w:rsidRDefault="00DC115E" w:rsidP="000B1F34">
            <w:pPr>
              <w:pStyle w:val="ConsPlusNormal"/>
              <w:keepNext/>
              <w:keepLines/>
              <w:ind w:firstLine="567"/>
              <w:jc w:val="both"/>
              <w:rPr>
                <w:rFonts w:asciiTheme="minorHAnsi" w:hAnsiTheme="minorHAnsi" w:cstheme="minorHAnsi"/>
                <w:sz w:val="22"/>
                <w:szCs w:val="22"/>
              </w:rPr>
            </w:pPr>
            <w:r w:rsidRPr="002153FD">
              <w:rPr>
                <w:rFonts w:asciiTheme="minorHAnsi" w:hAnsiTheme="minorHAnsi" w:cstheme="minorHAnsi"/>
                <w:sz w:val="22"/>
                <w:szCs w:val="22"/>
              </w:rPr>
              <w:t xml:space="preserve">Регистратор не вправе принимать </w:t>
            </w:r>
            <w:r w:rsidRPr="002153FD">
              <w:rPr>
                <w:rFonts w:asciiTheme="minorHAnsi" w:hAnsiTheme="minorHAnsi" w:cstheme="minorHAnsi"/>
                <w:b/>
                <w:sz w:val="22"/>
                <w:szCs w:val="22"/>
                <w:u w:val="single"/>
              </w:rPr>
              <w:t>к исполнению</w:t>
            </w:r>
            <w:r w:rsidRPr="002153FD">
              <w:rPr>
                <w:rFonts w:asciiTheme="minorHAnsi" w:hAnsiTheme="minorHAnsi" w:cstheme="minorHAnsi"/>
                <w:b/>
                <w:sz w:val="22"/>
                <w:szCs w:val="22"/>
              </w:rPr>
              <w:t xml:space="preserve"> </w:t>
            </w:r>
            <w:r w:rsidRPr="002153FD">
              <w:rPr>
                <w:rFonts w:asciiTheme="minorHAnsi" w:hAnsiTheme="minorHAnsi" w:cstheme="minorHAnsi"/>
                <w:sz w:val="22"/>
                <w:szCs w:val="22"/>
              </w:rPr>
              <w:t>указанные распоряжения в случае не представления документов, необходимых для открытия лицевого счета в соответствии с требованиями настоящего раздела Правил.</w:t>
            </w:r>
          </w:p>
          <w:p w14:paraId="084D2BE5" w14:textId="77777777" w:rsidR="00DC115E" w:rsidRPr="002153FD" w:rsidRDefault="00DC115E" w:rsidP="000B1F34">
            <w:pPr>
              <w:pStyle w:val="ConsPlusNormal"/>
              <w:keepNext/>
              <w:keepLines/>
              <w:ind w:firstLine="567"/>
              <w:jc w:val="both"/>
              <w:rPr>
                <w:rFonts w:asciiTheme="minorHAnsi" w:hAnsiTheme="minorHAnsi" w:cstheme="minorHAnsi"/>
                <w:b/>
                <w:sz w:val="22"/>
                <w:szCs w:val="22"/>
              </w:rPr>
            </w:pPr>
            <w:r w:rsidRPr="002153FD">
              <w:rPr>
                <w:rFonts w:asciiTheme="minorHAnsi" w:hAnsiTheme="minorHAnsi" w:cstheme="minorHAnsi"/>
                <w:b/>
                <w:sz w:val="22"/>
                <w:szCs w:val="22"/>
              </w:rPr>
              <w:t>…</w:t>
            </w:r>
          </w:p>
          <w:p w14:paraId="1399ACBD" w14:textId="77777777" w:rsidR="00DC115E" w:rsidRPr="002153FD" w:rsidRDefault="00DC115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7.1.4.</w:t>
            </w:r>
            <w:r w:rsidRPr="002153FD">
              <w:rPr>
                <w:rFonts w:asciiTheme="minorHAnsi" w:hAnsiTheme="minorHAnsi" w:cstheme="minorHAnsi"/>
              </w:rPr>
              <w:t> В случае если иное не предусмотрено настоящими Правилами, лицевой счет открывается на основании Анкеты, содержащей форму Заявления лица, которому открывается такой счет, его законного представителя или их уполномоченных представителей (</w:t>
            </w:r>
            <w:r w:rsidRPr="002153FD">
              <w:rPr>
                <w:rFonts w:asciiTheme="minorHAnsi" w:hAnsiTheme="minorHAnsi" w:cstheme="minorHAnsi"/>
                <w:b/>
              </w:rPr>
              <w:t>подпункт 5.2.3.2</w:t>
            </w:r>
            <w:r w:rsidRPr="002153FD">
              <w:rPr>
                <w:rFonts w:asciiTheme="minorHAnsi" w:hAnsiTheme="minorHAnsi" w:cstheme="minorHAnsi"/>
              </w:rPr>
              <w:t xml:space="preserve"> настоящих Правил) при условии представления Регистратору иных надлежащим образом оформленных документов, предусмотренных настоящим разделом Правил, с соблюдением порядка, сроков и действующих мер воздействия на риски при приеме документов, установленных в настоящих Правилах (</w:t>
            </w:r>
            <w:r w:rsidRPr="002153FD">
              <w:rPr>
                <w:rFonts w:asciiTheme="minorHAnsi" w:hAnsiTheme="minorHAnsi" w:cstheme="minorHAnsi"/>
                <w:b/>
              </w:rPr>
              <w:t>пункты 5.3.1, 5.3.2, 6.2.2</w:t>
            </w:r>
            <w:r w:rsidRPr="002153FD">
              <w:rPr>
                <w:rFonts w:asciiTheme="minorHAnsi" w:hAnsiTheme="minorHAnsi" w:cstheme="minorHAnsi"/>
              </w:rPr>
              <w:t xml:space="preserve"> Правил).</w:t>
            </w:r>
          </w:p>
          <w:p w14:paraId="098484A6" w14:textId="77777777" w:rsidR="00DC115E" w:rsidRPr="002153FD" w:rsidRDefault="00DC115E" w:rsidP="000B1F34">
            <w:pPr>
              <w:keepNext/>
              <w:keepLines/>
              <w:autoSpaceDE w:val="0"/>
              <w:autoSpaceDN w:val="0"/>
              <w:adjustRightInd w:val="0"/>
              <w:ind w:firstLine="567"/>
              <w:jc w:val="both"/>
              <w:rPr>
                <w:rFonts w:cstheme="minorHAnsi"/>
              </w:rPr>
            </w:pPr>
            <w:r w:rsidRPr="002153FD">
              <w:rPr>
                <w:rFonts w:cstheme="minorHAnsi"/>
              </w:rPr>
              <w:t xml:space="preserve">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13" w:history="1">
              <w:r w:rsidRPr="002153FD">
                <w:rPr>
                  <w:rStyle w:val="ae"/>
                  <w:rFonts w:cstheme="minorHAnsi"/>
                </w:rPr>
                <w:t>статьей 14</w:t>
              </w:r>
            </w:hyperlink>
            <w:r w:rsidRPr="002153FD">
              <w:rPr>
                <w:rFonts w:cstheme="minorHAnsi"/>
              </w:rPr>
              <w:t xml:space="preserve"> Федерального закона от 27 июля 2006 года N 149-ФЗ "Об информации, информационных технологиях и о защите информации" .</w:t>
            </w:r>
          </w:p>
          <w:p w14:paraId="3BE1960E" w14:textId="77777777" w:rsidR="00DC115E" w:rsidRPr="002153FD" w:rsidRDefault="00DC115E" w:rsidP="000B1F34">
            <w:pPr>
              <w:keepNext/>
              <w:keepLines/>
              <w:autoSpaceDE w:val="0"/>
              <w:autoSpaceDN w:val="0"/>
              <w:adjustRightInd w:val="0"/>
              <w:ind w:firstLine="567"/>
              <w:jc w:val="both"/>
              <w:rPr>
                <w:ins w:id="1105" w:author="Артюшенко Варвара Александровна" w:date="2024-04-17T16:58:00Z"/>
                <w:rFonts w:cstheme="minorHAnsi"/>
              </w:rPr>
            </w:pPr>
            <w:r w:rsidRPr="002153FD">
              <w:rPr>
                <w:rFonts w:cstheme="minorHAnsi"/>
              </w:rPr>
              <w:t xml:space="preserve">Заявление, Анкета и документы, подтверждающие достоверность сведений, содержащихся в Анкете или Заявлении (в случае если анкетные данные содержатся в заявлении), составленные на иностранном языке, должны быть представлены с приложением их перевода на русский язык. Верность перевода или подлинность подписи переводчика должны быть засвидетельствованы в соответствии со </w:t>
            </w:r>
            <w:hyperlink r:id="rId14" w:history="1">
              <w:r w:rsidRPr="002153FD">
                <w:rPr>
                  <w:rStyle w:val="ae"/>
                  <w:rFonts w:cstheme="minorHAnsi"/>
                </w:rPr>
                <w:t>статьей 35</w:t>
              </w:r>
            </w:hyperlink>
            <w:r w:rsidRPr="002153FD">
              <w:rPr>
                <w:rFonts w:cstheme="minorHAnsi"/>
              </w:rPr>
              <w:t xml:space="preserve">, </w:t>
            </w:r>
            <w:hyperlink r:id="rId15" w:history="1">
              <w:r w:rsidRPr="002153FD">
                <w:rPr>
                  <w:rStyle w:val="ae"/>
                  <w:rFonts w:cstheme="minorHAnsi"/>
                </w:rPr>
                <w:t>частью первой статьи 38</w:t>
              </w:r>
            </w:hyperlink>
            <w:r w:rsidRPr="002153FD">
              <w:rPr>
                <w:rFonts w:cstheme="minorHAnsi"/>
              </w:rPr>
              <w:t xml:space="preserve">, </w:t>
            </w:r>
            <w:hyperlink r:id="rId16" w:history="1">
              <w:r w:rsidRPr="002153FD">
                <w:rPr>
                  <w:rStyle w:val="ae"/>
                  <w:rFonts w:cstheme="minorHAnsi"/>
                </w:rPr>
                <w:t>статьями 46</w:t>
              </w:r>
            </w:hyperlink>
            <w:r w:rsidRPr="002153FD">
              <w:rPr>
                <w:rFonts w:cstheme="minorHAnsi"/>
              </w:rPr>
              <w:t xml:space="preserve">, </w:t>
            </w:r>
            <w:hyperlink r:id="rId17" w:history="1">
              <w:r w:rsidRPr="002153FD">
                <w:rPr>
                  <w:rStyle w:val="ae"/>
                  <w:rFonts w:cstheme="minorHAnsi"/>
                </w:rPr>
                <w:t>80</w:t>
              </w:r>
            </w:hyperlink>
            <w:r w:rsidRPr="002153FD">
              <w:rPr>
                <w:rFonts w:cstheme="minorHAnsi"/>
              </w:rPr>
              <w:t xml:space="preserve"> и </w:t>
            </w:r>
            <w:hyperlink r:id="rId18" w:history="1">
              <w:r w:rsidRPr="002153FD">
                <w:rPr>
                  <w:rStyle w:val="ae"/>
                  <w:rFonts w:cstheme="minorHAnsi"/>
                </w:rPr>
                <w:t>81</w:t>
              </w:r>
            </w:hyperlink>
            <w:r w:rsidRPr="002153FD">
              <w:rPr>
                <w:rFonts w:cstheme="minorHAnsi"/>
              </w:rPr>
              <w:t xml:space="preserve"> Основ законодательства Российской Федерации о нотариате от 11 февраля 1993 года N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16CF799A" w14:textId="77777777" w:rsidR="00DC115E" w:rsidRPr="002153FD" w:rsidRDefault="00DC115E" w:rsidP="000B1F34">
            <w:pPr>
              <w:pStyle w:val="ConsPlusNormal"/>
              <w:keepNext/>
              <w:keepLines/>
              <w:ind w:firstLine="567"/>
              <w:jc w:val="both"/>
              <w:rPr>
                <w:rFonts w:asciiTheme="minorHAnsi" w:hAnsiTheme="minorHAnsi" w:cstheme="minorHAnsi"/>
                <w:b/>
                <w:sz w:val="22"/>
                <w:szCs w:val="22"/>
              </w:rPr>
            </w:pPr>
            <w:r w:rsidRPr="002153FD">
              <w:rPr>
                <w:rFonts w:asciiTheme="minorHAnsi" w:hAnsiTheme="minorHAnsi" w:cstheme="minorHAnsi"/>
                <w:b/>
                <w:sz w:val="22"/>
                <w:szCs w:val="22"/>
              </w:rPr>
              <w:t>…</w:t>
            </w:r>
          </w:p>
          <w:p w14:paraId="2285510C" w14:textId="5E04F30F" w:rsidR="00DC115E" w:rsidRPr="002153FD" w:rsidRDefault="00DC115E" w:rsidP="000B1F34">
            <w:pPr>
              <w:pStyle w:val="a6"/>
              <w:keepNext/>
              <w:keepLines/>
              <w:ind w:firstLine="567"/>
              <w:jc w:val="both"/>
              <w:rPr>
                <w:rFonts w:asciiTheme="minorHAnsi" w:hAnsiTheme="minorHAnsi" w:cstheme="minorHAnsi"/>
                <w:sz w:val="22"/>
                <w:szCs w:val="22"/>
              </w:rPr>
            </w:pPr>
            <w:r w:rsidRPr="002153FD">
              <w:rPr>
                <w:rFonts w:asciiTheme="minorHAnsi" w:hAnsiTheme="minorHAnsi" w:cstheme="minorHAnsi"/>
                <w:b/>
                <w:sz w:val="22"/>
                <w:szCs w:val="22"/>
              </w:rPr>
              <w:t>7.1.6.</w:t>
            </w:r>
            <w:r w:rsidRPr="002153FD">
              <w:rPr>
                <w:rFonts w:asciiTheme="minorHAnsi" w:hAnsiTheme="minorHAnsi" w:cstheme="minorHAnsi"/>
                <w:sz w:val="22"/>
                <w:szCs w:val="22"/>
              </w:rPr>
              <w:t> Лицевой счет владельца ценных бумаг для учета права общей долевой собственности на ценные бумаги открывается на основании Анкеты, содержащей форму Заявления,  как минимум</w:t>
            </w:r>
            <w:r w:rsidRPr="002153FD" w:rsidDel="008156BA">
              <w:rPr>
                <w:rFonts w:asciiTheme="minorHAnsi" w:hAnsiTheme="minorHAnsi" w:cstheme="minorHAnsi"/>
                <w:sz w:val="22"/>
                <w:szCs w:val="22"/>
              </w:rPr>
              <w:t xml:space="preserve"> </w:t>
            </w:r>
            <w:r w:rsidRPr="002153FD">
              <w:rPr>
                <w:rFonts w:asciiTheme="minorHAnsi" w:hAnsiTheme="minorHAnsi" w:cstheme="minorHAnsi"/>
                <w:sz w:val="22"/>
                <w:szCs w:val="22"/>
              </w:rPr>
              <w:t>одного из участников общей долевой собственности на ценные бумаги, при условии, представления Регистратору иных документов в отношении данного участника общей долевой собственности на ценные бумаги.</w:t>
            </w:r>
          </w:p>
          <w:p w14:paraId="7EED744A" w14:textId="56412048" w:rsidR="009E678E" w:rsidRPr="002153FD" w:rsidRDefault="009E678E" w:rsidP="000B1F34">
            <w:pPr>
              <w:pStyle w:val="a6"/>
              <w:keepNext/>
              <w:keepLines/>
              <w:ind w:firstLine="567"/>
              <w:jc w:val="both"/>
              <w:rPr>
                <w:rFonts w:asciiTheme="minorHAnsi" w:hAnsiTheme="minorHAnsi" w:cstheme="minorHAnsi"/>
                <w:sz w:val="22"/>
                <w:szCs w:val="22"/>
                <w:lang w:val="ru-RU"/>
              </w:rPr>
            </w:pPr>
            <w:r w:rsidRPr="002153FD">
              <w:rPr>
                <w:rFonts w:asciiTheme="minorHAnsi" w:hAnsiTheme="minorHAnsi" w:cstheme="minorHAnsi"/>
                <w:sz w:val="22"/>
                <w:szCs w:val="22"/>
                <w:lang w:val="ru-RU"/>
              </w:rPr>
              <w:t>…</w:t>
            </w:r>
          </w:p>
          <w:p w14:paraId="26AB720C" w14:textId="77777777" w:rsidR="009E678E" w:rsidRPr="002153FD" w:rsidRDefault="009E678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7.1.8. </w:t>
            </w:r>
            <w:r w:rsidRPr="002153FD">
              <w:rPr>
                <w:rFonts w:asciiTheme="minorHAnsi" w:hAnsiTheme="minorHAnsi" w:cstheme="minorHAnsi"/>
              </w:rPr>
              <w:t>Допускается открытие одному лицу лицевых счетов более чем в одном Реестре, ведение которых осуществляет Регистратор, на основании одного комплекта документов, в том числе на основании комплекта документов, представленных юридическим лицом как Эмитентом, ведение реестра которого осуществляет Регистратор. При этом Анкета зарегистрированного лица, содержащая Заявление на открытие лицевого счета, подается в каждый Реестр отдельно.</w:t>
            </w:r>
          </w:p>
          <w:p w14:paraId="1A42F8D3" w14:textId="77777777" w:rsidR="009E678E" w:rsidRPr="002153FD" w:rsidRDefault="009E678E" w:rsidP="000B1F34">
            <w:pPr>
              <w:keepNext/>
              <w:keepLines/>
              <w:autoSpaceDE w:val="0"/>
              <w:autoSpaceDN w:val="0"/>
              <w:adjustRightInd w:val="0"/>
              <w:ind w:firstLine="540"/>
              <w:jc w:val="both"/>
              <w:rPr>
                <w:rFonts w:cstheme="minorHAnsi"/>
              </w:rPr>
            </w:pPr>
            <w:r w:rsidRPr="002153FD">
              <w:rPr>
                <w:rFonts w:cstheme="minorHAnsi"/>
              </w:rPr>
              <w:t>Регистратор открывает лицевой счет без представления ему Анкеты, если анкетные данные представлялись Регистратору ранее для открытия другого лицевого счета этого же вида в этом же Реестре.</w:t>
            </w:r>
          </w:p>
          <w:p w14:paraId="589234AB" w14:textId="77777777" w:rsidR="007F3653" w:rsidRPr="007F3653" w:rsidRDefault="007F3653" w:rsidP="000B1F34">
            <w:pPr>
              <w:keepNext/>
              <w:keepLines/>
              <w:autoSpaceDE w:val="0"/>
              <w:autoSpaceDN w:val="0"/>
              <w:adjustRightInd w:val="0"/>
              <w:ind w:firstLine="567"/>
              <w:jc w:val="both"/>
              <w:rPr>
                <w:rFonts w:cstheme="minorHAnsi"/>
              </w:rPr>
            </w:pPr>
            <w:r w:rsidRPr="007F3653">
              <w:rPr>
                <w:rFonts w:cstheme="minorHAnsi"/>
                <w:b/>
              </w:rPr>
              <w:t>7.1.9.</w:t>
            </w:r>
            <w:r w:rsidRPr="007F3653">
              <w:rPr>
                <w:rFonts w:cstheme="minorHAnsi"/>
              </w:rPr>
              <w:t> В случае прекращения договора доверительного управления ценными бумагами и отсутствия лицевого счета владельца ценных бумаг, открытого на имя учредителя управления (выгодоприобретателя), Регистратор открывает указанный лицевой счет на основании заявления управляющего и заверенной копии договора доверительного управления ценными бумагами.</w:t>
            </w:r>
          </w:p>
          <w:p w14:paraId="7BFB6227" w14:textId="4847E063" w:rsidR="007F3653" w:rsidRPr="007F3653" w:rsidRDefault="007F3653"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 xml:space="preserve">Заявление на открытие счета предоставляется по форме, приведенной </w:t>
            </w:r>
            <w:r w:rsidRPr="007F3653">
              <w:rPr>
                <w:rFonts w:asciiTheme="minorHAnsi" w:hAnsiTheme="minorHAnsi" w:cstheme="minorHAnsi"/>
                <w:b/>
              </w:rPr>
              <w:t xml:space="preserve">в Приложении №1: Форма № </w:t>
            </w:r>
            <w:r w:rsidRPr="007F3653">
              <w:rPr>
                <w:rFonts w:asciiTheme="minorHAnsi" w:hAnsiTheme="minorHAnsi" w:cstheme="minorHAnsi"/>
                <w:b/>
                <w:lang w:val="en-US"/>
              </w:rPr>
              <w:t>ZA</w:t>
            </w:r>
            <w:r w:rsidRPr="007F3653">
              <w:rPr>
                <w:rFonts w:asciiTheme="minorHAnsi" w:hAnsiTheme="minorHAnsi" w:cstheme="minorHAnsi"/>
                <w:b/>
              </w:rPr>
              <w:t>)</w:t>
            </w:r>
            <w:r w:rsidRPr="007F3653">
              <w:rPr>
                <w:rFonts w:asciiTheme="minorHAnsi" w:hAnsiTheme="minorHAnsi" w:cstheme="minorHAnsi"/>
              </w:rPr>
              <w:t xml:space="preserve"> и должно содержать:</w:t>
            </w:r>
          </w:p>
          <w:p w14:paraId="75F170CB" w14:textId="77777777" w:rsidR="007F3653" w:rsidRPr="007F3653" w:rsidRDefault="007F3653"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полное наименование эмитента, в реестре которого необходимо открыть лицевой счет;</w:t>
            </w:r>
          </w:p>
          <w:p w14:paraId="4A811B0D" w14:textId="77777777" w:rsidR="007F3653" w:rsidRPr="007F3653" w:rsidRDefault="007F3653"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Ф.И.О. (Полное наименование) доверительного управляющего;</w:t>
            </w:r>
          </w:p>
          <w:p w14:paraId="55F78C93" w14:textId="77777777" w:rsidR="007F3653" w:rsidRPr="007F3653" w:rsidRDefault="007F3653"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сведения о лице, которому открывается лицевой счет владельца:</w:t>
            </w:r>
          </w:p>
          <w:p w14:paraId="14D8CEDA" w14:textId="77777777" w:rsidR="007F3653" w:rsidRPr="007F3653" w:rsidRDefault="007F3653" w:rsidP="000B1F34">
            <w:pPr>
              <w:keepNext/>
              <w:keepLines/>
              <w:autoSpaceDE w:val="0"/>
              <w:autoSpaceDN w:val="0"/>
              <w:adjustRightInd w:val="0"/>
              <w:ind w:firstLine="360"/>
              <w:jc w:val="both"/>
              <w:rPr>
                <w:rFonts w:eastAsia="Calibri" w:cstheme="minorHAnsi"/>
              </w:rPr>
            </w:pPr>
            <w:r w:rsidRPr="007F3653">
              <w:rPr>
                <w:rFonts w:eastAsia="Calibri" w:cstheme="minorHAnsi"/>
              </w:rPr>
              <w:t xml:space="preserve">     -  в отношении физического лица:</w:t>
            </w:r>
          </w:p>
          <w:p w14:paraId="5C8446CD" w14:textId="77777777" w:rsidR="007F3653" w:rsidRPr="007F3653" w:rsidRDefault="007F3653"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фамилия, имя и, если имеется, отчество;</w:t>
            </w:r>
          </w:p>
          <w:p w14:paraId="599D1CDC" w14:textId="77777777" w:rsidR="007F3653" w:rsidRPr="007F3653" w:rsidRDefault="007F3653"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вид, серия, номер и дата выдачи документа, удостоверяющего личность, а в отношении ребенка в возрасте до 14 лет - свидетельства о рождении;</w:t>
            </w:r>
          </w:p>
          <w:p w14:paraId="7B68FD75" w14:textId="77777777" w:rsidR="007F3653" w:rsidRPr="007F3653" w:rsidRDefault="007F3653"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дата рождения;</w:t>
            </w:r>
          </w:p>
          <w:p w14:paraId="792B04E0" w14:textId="77777777" w:rsidR="007F3653" w:rsidRDefault="007F3653" w:rsidP="000B1F34">
            <w:pPr>
              <w:keepNext/>
              <w:keepLines/>
              <w:autoSpaceDE w:val="0"/>
              <w:autoSpaceDN w:val="0"/>
              <w:adjustRightInd w:val="0"/>
              <w:ind w:firstLine="540"/>
              <w:jc w:val="both"/>
              <w:rPr>
                <w:rFonts w:cstheme="minorHAnsi"/>
              </w:rPr>
            </w:pPr>
            <w:r w:rsidRPr="007F3653">
              <w:rPr>
                <w:rFonts w:cstheme="minorHAnsi"/>
              </w:rPr>
              <w:t>адрес места жительства;</w:t>
            </w:r>
          </w:p>
          <w:p w14:paraId="29001A91" w14:textId="02670488" w:rsidR="007F3653" w:rsidRPr="007F3653" w:rsidRDefault="007F3653" w:rsidP="000B1F34">
            <w:pPr>
              <w:keepNext/>
              <w:keepLines/>
              <w:autoSpaceDE w:val="0"/>
              <w:autoSpaceDN w:val="0"/>
              <w:adjustRightInd w:val="0"/>
              <w:ind w:firstLine="540"/>
              <w:jc w:val="both"/>
              <w:rPr>
                <w:rFonts w:eastAsia="Calibri" w:cstheme="minorHAnsi"/>
              </w:rPr>
            </w:pPr>
            <w:r w:rsidRPr="007F3653">
              <w:rPr>
                <w:rFonts w:eastAsia="Calibri" w:cstheme="minorHAnsi"/>
              </w:rPr>
              <w:t>- в отношении юридического лица:</w:t>
            </w:r>
          </w:p>
          <w:p w14:paraId="04080758" w14:textId="77777777" w:rsidR="007F3653" w:rsidRPr="007F3653" w:rsidRDefault="007F3653"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полное наименование;</w:t>
            </w:r>
          </w:p>
          <w:p w14:paraId="430E6634" w14:textId="77777777" w:rsidR="007F3653" w:rsidRPr="007F3653" w:rsidRDefault="007F3653"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 xml:space="preserve">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14:paraId="4D6B477B" w14:textId="77777777" w:rsidR="007F3653" w:rsidRDefault="007F3653" w:rsidP="002C5416">
            <w:pPr>
              <w:pStyle w:val="ac"/>
              <w:keepNext/>
              <w:keepLines/>
              <w:numPr>
                <w:ilvl w:val="0"/>
                <w:numId w:val="35"/>
              </w:numPr>
              <w:spacing w:after="0" w:line="240" w:lineRule="auto"/>
              <w:ind w:left="1440"/>
              <w:jc w:val="both"/>
              <w:rPr>
                <w:rFonts w:asciiTheme="minorHAnsi" w:hAnsiTheme="minorHAnsi" w:cstheme="minorHAnsi"/>
              </w:rPr>
            </w:pPr>
            <w:r w:rsidRPr="007F3653">
              <w:rPr>
                <w:rFonts w:asciiTheme="minorHAnsi" w:hAnsiTheme="minorHAnsi" w:cstheme="minorHAnsi"/>
              </w:rPr>
              <w:t>Адрес в ЕГРЮЛ;</w:t>
            </w:r>
          </w:p>
          <w:p w14:paraId="627FEE68" w14:textId="45259253" w:rsidR="007F3653" w:rsidRPr="007F3653" w:rsidRDefault="007F3653" w:rsidP="002C5416">
            <w:pPr>
              <w:pStyle w:val="ac"/>
              <w:keepNext/>
              <w:keepLines/>
              <w:numPr>
                <w:ilvl w:val="0"/>
                <w:numId w:val="34"/>
              </w:numPr>
              <w:spacing w:after="0" w:line="240" w:lineRule="auto"/>
              <w:jc w:val="both"/>
              <w:rPr>
                <w:rFonts w:asciiTheme="minorHAnsi" w:hAnsiTheme="minorHAnsi" w:cstheme="minorHAnsi"/>
              </w:rPr>
            </w:pPr>
            <w:r w:rsidRPr="007F3653">
              <w:rPr>
                <w:rFonts w:asciiTheme="minorHAnsi" w:hAnsiTheme="minorHAnsi" w:cstheme="minorHAnsi"/>
              </w:rPr>
              <w:t>подпись заявителя.</w:t>
            </w:r>
          </w:p>
          <w:p w14:paraId="60E9FD85" w14:textId="77777777" w:rsidR="007F3653" w:rsidRPr="007F3653" w:rsidRDefault="007F3653"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 xml:space="preserve">Лицевой счет может не открываться при наличии у учредителя управления открытого лицевого счета владельца в соответствующем реестре. </w:t>
            </w:r>
          </w:p>
          <w:p w14:paraId="16506E8D" w14:textId="3357927A" w:rsidR="009E678E" w:rsidRDefault="009F3F00" w:rsidP="000B1F34">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7581BA86" w14:textId="2EC8F80D" w:rsidR="009F3F00" w:rsidRPr="001433D7" w:rsidRDefault="009F3F00" w:rsidP="000B1F34">
            <w:pPr>
              <w:keepNext/>
              <w:keepLines/>
              <w:widowControl w:val="0"/>
              <w:autoSpaceDE w:val="0"/>
              <w:autoSpaceDN w:val="0"/>
              <w:adjustRightInd w:val="0"/>
              <w:ind w:firstLine="567"/>
              <w:jc w:val="both"/>
            </w:pPr>
            <w:r w:rsidRPr="001433D7">
              <w:rPr>
                <w:b/>
              </w:rPr>
              <w:t>7.1.11.</w:t>
            </w:r>
            <w:r w:rsidRPr="001433D7">
              <w:t xml:space="preserve"> В соответствии с требованиями действующего законодательства в сфере ПОД/ФТ/ФРОМУ для надлежащей реализации процедур идентификации, изучения, обновления информации в отношении принимаемых на обслуживание физических и юридических лиц указанные лица обязаны представить по месту подачи документов вместе с Анкетой дополнительную информацию путем заполнения соответствующих форм Опросных листов, которые приведены в </w:t>
            </w:r>
            <w:r w:rsidRPr="001433D7">
              <w:rPr>
                <w:b/>
              </w:rPr>
              <w:t>Приложении № 1</w:t>
            </w:r>
            <w:r w:rsidRPr="001433D7">
              <w:t xml:space="preserve"> к настоящим Правилам.</w:t>
            </w:r>
          </w:p>
          <w:p w14:paraId="0CDDADDB" w14:textId="77777777" w:rsidR="009F3F00" w:rsidRPr="001433D7" w:rsidRDefault="009F3F00" w:rsidP="000B1F34">
            <w:pPr>
              <w:keepNext/>
              <w:keepLines/>
              <w:autoSpaceDE w:val="0"/>
              <w:autoSpaceDN w:val="0"/>
              <w:adjustRightInd w:val="0"/>
              <w:ind w:firstLine="567"/>
              <w:jc w:val="both"/>
            </w:pPr>
          </w:p>
          <w:p w14:paraId="2F6351BF" w14:textId="13C75B87" w:rsidR="009F3F00" w:rsidRPr="001433D7" w:rsidRDefault="009F3F00" w:rsidP="000B1F34">
            <w:pPr>
              <w:keepNext/>
              <w:keepLines/>
              <w:autoSpaceDE w:val="0"/>
              <w:autoSpaceDN w:val="0"/>
              <w:adjustRightInd w:val="0"/>
              <w:ind w:firstLine="567"/>
              <w:jc w:val="both"/>
            </w:pPr>
            <w:r w:rsidRPr="001433D7">
              <w:rPr>
                <w:b/>
              </w:rPr>
              <w:t>7.1.12. </w:t>
            </w:r>
            <w:r w:rsidRPr="001433D7">
              <w:t>В случае передачи Реестра другому Регистратору передаются оригиналы Анкет. В случае, если Регистратором для открытия лицевых счетов в реестрах различных Эмитентов использовался один комплект документов, передаются копии таких документов, которые заверяются держателем реестра, передающим Реестр, и содержат слова «Копия верна», дату заверения, должность лица, заверившего копию, его подпись, расшифровку подписи и печать держателя реестра, передающего Реестр (при ее наличии).</w:t>
            </w:r>
          </w:p>
          <w:p w14:paraId="6F82FD2B" w14:textId="1AA88018" w:rsidR="00DC115E" w:rsidRPr="00491FD5" w:rsidRDefault="009F3F00" w:rsidP="000B1F34">
            <w:pPr>
              <w:keepNext/>
              <w:keepLines/>
              <w:ind w:firstLine="567"/>
              <w:jc w:val="both"/>
              <w:rPr>
                <w:color w:val="000000"/>
              </w:rPr>
            </w:pPr>
            <w:r w:rsidRPr="001433D7">
              <w:rPr>
                <w:color w:val="000000"/>
              </w:rPr>
              <w:t>В случае если Регистратором в передаваемом Реестре открывался лицевой счет юридического лица на основании одного комплекта документов, предоставленных этим юридическим лицом в качестве Эмитента ценных бумаг, реестр которого остается для ведения у передающей стороны, то такой комплект документов юридического лица передается принимающей стороне также в виде копий, заверенных в порядке, аналогичном выше указанному.</w:t>
            </w:r>
          </w:p>
          <w:p w14:paraId="3F4ACC96" w14:textId="584CD68B" w:rsidR="00DC115E" w:rsidRPr="002153FD" w:rsidRDefault="00DC115E" w:rsidP="000B1F34">
            <w:pPr>
              <w:pStyle w:val="ConsPlusNormal"/>
              <w:keepNext/>
              <w:keepLines/>
              <w:ind w:firstLine="567"/>
              <w:jc w:val="both"/>
              <w:rPr>
                <w:rFonts w:asciiTheme="minorHAnsi" w:hAnsiTheme="minorHAnsi" w:cstheme="minorHAnsi"/>
                <w:b/>
                <w:sz w:val="22"/>
                <w:szCs w:val="22"/>
              </w:rPr>
            </w:pPr>
          </w:p>
        </w:tc>
        <w:tc>
          <w:tcPr>
            <w:tcW w:w="7796" w:type="dxa"/>
          </w:tcPr>
          <w:p w14:paraId="5AD58597" w14:textId="31F654F5" w:rsidR="00DC115E" w:rsidRPr="002153FD" w:rsidRDefault="00DC115E" w:rsidP="000B1F34">
            <w:pPr>
              <w:pStyle w:val="30"/>
              <w:spacing w:before="0"/>
              <w:outlineLvl w:val="2"/>
              <w:rPr>
                <w:rFonts w:asciiTheme="minorHAnsi" w:hAnsiTheme="minorHAnsi" w:cstheme="minorHAnsi"/>
                <w:b/>
                <w:color w:val="auto"/>
                <w:sz w:val="22"/>
                <w:szCs w:val="22"/>
              </w:rPr>
            </w:pPr>
            <w:bookmarkStart w:id="1106" w:name="_Toc173145021"/>
            <w:r w:rsidRPr="002153FD">
              <w:rPr>
                <w:rFonts w:asciiTheme="minorHAnsi" w:hAnsiTheme="minorHAnsi" w:cstheme="minorHAnsi"/>
                <w:b/>
                <w:color w:val="auto"/>
                <w:sz w:val="22"/>
                <w:szCs w:val="22"/>
              </w:rPr>
              <w:t>Изложить в новой редакции</w:t>
            </w:r>
          </w:p>
          <w:p w14:paraId="522600D6" w14:textId="77777777" w:rsidR="00DC115E" w:rsidRPr="002153FD" w:rsidRDefault="00DC115E" w:rsidP="000B1F34">
            <w:pPr>
              <w:keepNext/>
              <w:keepLines/>
              <w:rPr>
                <w:rFonts w:cstheme="minorHAnsi"/>
              </w:rPr>
            </w:pPr>
          </w:p>
          <w:p w14:paraId="7F9C007B" w14:textId="19869381" w:rsidR="00DC115E" w:rsidRPr="002153FD" w:rsidRDefault="00DC115E" w:rsidP="000B1F34">
            <w:pPr>
              <w:pStyle w:val="30"/>
              <w:spacing w:before="0"/>
              <w:outlineLvl w:val="2"/>
              <w:rPr>
                <w:rFonts w:asciiTheme="minorHAnsi" w:hAnsiTheme="minorHAnsi" w:cstheme="minorHAnsi"/>
                <w:b/>
                <w:color w:val="auto"/>
                <w:sz w:val="22"/>
                <w:szCs w:val="22"/>
              </w:rPr>
            </w:pPr>
            <w:r w:rsidRPr="002153FD">
              <w:rPr>
                <w:rFonts w:asciiTheme="minorHAnsi" w:hAnsiTheme="minorHAnsi" w:cstheme="minorHAnsi"/>
                <w:b/>
                <w:color w:val="auto"/>
                <w:sz w:val="22"/>
                <w:szCs w:val="22"/>
              </w:rPr>
              <w:t>7.1. Открытие лицевых счетов, предназначенных для учета прав на ценные бумаги</w:t>
            </w:r>
            <w:bookmarkEnd w:id="1106"/>
          </w:p>
          <w:p w14:paraId="1FA257CB" w14:textId="77777777" w:rsidR="00DC115E" w:rsidRPr="002153FD" w:rsidRDefault="00DC115E" w:rsidP="000B1F34">
            <w:pPr>
              <w:keepNext/>
              <w:keepLines/>
              <w:tabs>
                <w:tab w:val="left" w:pos="1980"/>
                <w:tab w:val="left" w:pos="4860"/>
                <w:tab w:val="left" w:pos="7200"/>
              </w:tabs>
              <w:ind w:firstLine="567"/>
              <w:jc w:val="both"/>
              <w:rPr>
                <w:rFonts w:cstheme="minorHAnsi"/>
                <w:b/>
              </w:rPr>
            </w:pPr>
          </w:p>
          <w:p w14:paraId="320ED5DF" w14:textId="43380E66" w:rsidR="00DC115E" w:rsidRPr="002153FD" w:rsidRDefault="00DC115E" w:rsidP="000B1F34">
            <w:pPr>
              <w:keepNext/>
              <w:keepLines/>
              <w:tabs>
                <w:tab w:val="left" w:pos="1980"/>
                <w:tab w:val="left" w:pos="4860"/>
                <w:tab w:val="left" w:pos="7200"/>
              </w:tabs>
              <w:ind w:firstLine="567"/>
              <w:jc w:val="both"/>
              <w:rPr>
                <w:rFonts w:cstheme="minorHAnsi"/>
              </w:rPr>
            </w:pPr>
            <w:r w:rsidRPr="002153FD">
              <w:rPr>
                <w:rFonts w:cstheme="minorHAnsi"/>
                <w:b/>
              </w:rPr>
              <w:t>7.1.1. Лицевой счет</w:t>
            </w:r>
            <w:r w:rsidRPr="002153FD">
              <w:rPr>
                <w:rFonts w:cstheme="minorHAnsi"/>
                <w:i/>
              </w:rPr>
              <w:t> </w:t>
            </w:r>
            <w:ins w:id="1107" w:author="Галкина Светлана Анатольевна" w:date="2024-06-11T12:05:00Z">
              <w:r w:rsidRPr="002153FD">
                <w:rPr>
                  <w:rFonts w:cstheme="minorHAnsi"/>
                </w:rPr>
                <w:t xml:space="preserve"> открывается </w:t>
              </w:r>
            </w:ins>
            <w:r w:rsidRPr="002153FD">
              <w:rPr>
                <w:rFonts w:cstheme="minorHAnsi"/>
              </w:rPr>
              <w:t xml:space="preserve"> владельцу (физическому или юридическому лицу), номинальному держателю, в том числе номинальному держателю центральному депозитарию, доверительному управляющему, нотариусу, эскроу - агенту, уполномоченному управляющему товарищу, лицу, выпускающего цифровые финансовые активы, эмитенту ценных бумаг, либо лицу, обязанному по ценным бумагам (в случае открытия казначейского лицевого счета).</w:t>
            </w:r>
          </w:p>
          <w:p w14:paraId="7E2F9EA7" w14:textId="77777777" w:rsidR="00DC115E" w:rsidRPr="002153FD" w:rsidRDefault="00DC115E" w:rsidP="000B1F34">
            <w:pPr>
              <w:keepNext/>
              <w:keepLines/>
              <w:tabs>
                <w:tab w:val="left" w:pos="1980"/>
                <w:tab w:val="left" w:pos="4860"/>
                <w:tab w:val="left" w:pos="7200"/>
              </w:tabs>
              <w:ind w:firstLine="426"/>
              <w:jc w:val="both"/>
              <w:rPr>
                <w:rFonts w:cstheme="minorHAnsi"/>
              </w:rPr>
            </w:pPr>
          </w:p>
          <w:p w14:paraId="03E67A49" w14:textId="755345CC" w:rsidR="00DC115E" w:rsidRPr="002153FD" w:rsidRDefault="00DC115E" w:rsidP="000B1F34">
            <w:pPr>
              <w:keepNext/>
              <w:keepLines/>
              <w:tabs>
                <w:tab w:val="left" w:pos="720"/>
                <w:tab w:val="left" w:pos="1980"/>
                <w:tab w:val="left" w:pos="4860"/>
                <w:tab w:val="left" w:pos="7200"/>
              </w:tabs>
              <w:ind w:firstLine="567"/>
              <w:jc w:val="both"/>
              <w:rPr>
                <w:ins w:id="1108" w:author="Артюшенко Варвара Александровна" w:date="2024-01-24T11:20:00Z"/>
                <w:rFonts w:cstheme="minorHAnsi"/>
              </w:rPr>
            </w:pPr>
            <w:r w:rsidRPr="002153FD">
              <w:rPr>
                <w:rFonts w:cstheme="minorHAnsi"/>
                <w:b/>
              </w:rPr>
              <w:t>7.1.2.</w:t>
            </w:r>
            <w:r w:rsidRPr="002153FD">
              <w:rPr>
                <w:rFonts w:cstheme="minorHAnsi"/>
              </w:rPr>
              <w:t> Открытие лицевого счета осуществляется перед зачислением на него ценных бумаг</w:t>
            </w:r>
            <w:ins w:id="1109" w:author="Артюшенко Варвара Александровна" w:date="2024-01-24T11:19:00Z">
              <w:r w:rsidRPr="002153FD">
                <w:rPr>
                  <w:rFonts w:cstheme="minorHAnsi"/>
                </w:rPr>
                <w:t>.</w:t>
              </w:r>
            </w:ins>
            <w:r w:rsidRPr="002153FD">
              <w:rPr>
                <w:rFonts w:cstheme="minorHAnsi"/>
              </w:rPr>
              <w:t xml:space="preserve"> </w:t>
            </w:r>
          </w:p>
          <w:p w14:paraId="778B9B52"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rPr>
            </w:pPr>
            <w:ins w:id="1110" w:author="Артюшенко Варвара Александровна" w:date="2024-01-24T11:20:00Z">
              <w:r w:rsidRPr="002153FD">
                <w:rPr>
                  <w:rFonts w:cstheme="minorHAnsi"/>
                </w:rPr>
                <w:t>В случаях, установленных нормативными актами Банка России</w:t>
              </w:r>
            </w:ins>
            <w:ins w:id="1111" w:author="Артюшенко Варвара Александровна" w:date="2024-01-24T11:22:00Z">
              <w:r w:rsidRPr="002153FD">
                <w:rPr>
                  <w:rFonts w:cstheme="minorHAnsi"/>
                </w:rPr>
                <w:t xml:space="preserve"> (</w:t>
              </w:r>
            </w:ins>
            <w:ins w:id="1112" w:author="Артюшенко Варвара Александровна" w:date="2024-04-17T15:06:00Z">
              <w:r w:rsidRPr="002153FD">
                <w:rPr>
                  <w:rFonts w:cstheme="minorHAnsi"/>
                </w:rPr>
                <w:t xml:space="preserve">в том числе </w:t>
              </w:r>
            </w:ins>
            <w:ins w:id="1113" w:author="Артюшенко Варвара Александровна" w:date="2024-01-24T11:22:00Z">
              <w:r w:rsidRPr="002153FD">
                <w:rPr>
                  <w:rFonts w:cstheme="minorHAnsi"/>
                </w:rPr>
                <w:t>прекращение депозитарного договора,</w:t>
              </w:r>
            </w:ins>
            <w:ins w:id="1114" w:author="Артюшенко Варвара Александровна" w:date="2024-01-24T11:23:00Z">
              <w:r w:rsidRPr="002153FD">
                <w:rPr>
                  <w:rFonts w:cstheme="minorHAnsi"/>
                </w:rPr>
                <w:t xml:space="preserve"> прекращение договора доверительного управления</w:t>
              </w:r>
            </w:ins>
            <w:ins w:id="1115" w:author="Артюшенко Варвара Александровна" w:date="2024-01-24T11:30:00Z">
              <w:r w:rsidRPr="002153FD">
                <w:rPr>
                  <w:rFonts w:cstheme="minorHAnsi"/>
                </w:rPr>
                <w:t>)</w:t>
              </w:r>
            </w:ins>
            <w:ins w:id="1116" w:author="Артюшенко Варвара Александровна" w:date="2024-01-24T11:21:00Z">
              <w:r w:rsidRPr="002153FD">
                <w:rPr>
                  <w:rFonts w:cstheme="minorHAnsi"/>
                </w:rPr>
                <w:t>,</w:t>
              </w:r>
            </w:ins>
            <w:ins w:id="1117" w:author="Артюшенко Варвара Александровна" w:date="2024-01-24T11:20:00Z">
              <w:r w:rsidRPr="002153FD">
                <w:rPr>
                  <w:rFonts w:cstheme="minorHAnsi"/>
                </w:rPr>
                <w:t xml:space="preserve"> </w:t>
              </w:r>
            </w:ins>
            <w:ins w:id="1118" w:author="Артюшенко Варвара Александровна" w:date="2024-01-24T11:21:00Z">
              <w:r w:rsidRPr="002153FD">
                <w:rPr>
                  <w:rFonts w:cstheme="minorHAnsi"/>
                </w:rPr>
                <w:t>лицевой счет может быть открыт одновременно с зачислением на него ценных бумаг.</w:t>
              </w:r>
            </w:ins>
            <w:ins w:id="1119" w:author="Артюшенко Варвара Александровна" w:date="2024-01-24T11:19:00Z">
              <w:r w:rsidRPr="002153FD">
                <w:rPr>
                  <w:rFonts w:cstheme="minorHAnsi"/>
                </w:rPr>
                <w:t xml:space="preserve"> </w:t>
              </w:r>
            </w:ins>
          </w:p>
          <w:p w14:paraId="1B8F04EE"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b/>
                <w:bCs/>
              </w:rPr>
            </w:pPr>
            <w:r w:rsidRPr="002153FD">
              <w:rPr>
                <w:rFonts w:cstheme="minorHAnsi"/>
                <w:b/>
                <w:bCs/>
              </w:rPr>
              <w:t>…</w:t>
            </w:r>
          </w:p>
          <w:p w14:paraId="58BCDC6D" w14:textId="77777777" w:rsidR="00DC115E" w:rsidRPr="002153FD" w:rsidRDefault="00DC115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7.1.4.</w:t>
            </w:r>
            <w:r w:rsidRPr="002153FD">
              <w:rPr>
                <w:rFonts w:asciiTheme="minorHAnsi" w:hAnsiTheme="minorHAnsi" w:cstheme="minorHAnsi"/>
              </w:rPr>
              <w:t> В случае если иное не предусмотрено настоящими Правилами, лицевой счет открывается на основании Анкеты, содержащей форму Заявления лица, которому открывается такой счет, его законного представителя или их уполномоченных представителей (</w:t>
            </w:r>
            <w:r w:rsidRPr="002153FD">
              <w:rPr>
                <w:rFonts w:asciiTheme="minorHAnsi" w:hAnsiTheme="minorHAnsi" w:cstheme="minorHAnsi"/>
                <w:b/>
              </w:rPr>
              <w:t>подпункт 5.2.3.2</w:t>
            </w:r>
            <w:r w:rsidRPr="002153FD">
              <w:rPr>
                <w:rFonts w:asciiTheme="minorHAnsi" w:hAnsiTheme="minorHAnsi" w:cstheme="minorHAnsi"/>
              </w:rPr>
              <w:t xml:space="preserve"> настоящих Правил) при условии представления Регистратору иных надлежащим образом оформленных документов, предусмотренных настоящим разделом Правил, с соблюдением порядка, сроков и действующих мер воздействия на риски при приеме документов, установленных в настоящих Правилах (</w:t>
            </w:r>
            <w:r w:rsidRPr="002153FD">
              <w:rPr>
                <w:rFonts w:asciiTheme="minorHAnsi" w:hAnsiTheme="minorHAnsi" w:cstheme="minorHAnsi"/>
                <w:b/>
              </w:rPr>
              <w:t>пункты 5.3.1, 5.3.2, 6.2.2</w:t>
            </w:r>
            <w:r w:rsidRPr="002153FD">
              <w:rPr>
                <w:rFonts w:asciiTheme="minorHAnsi" w:hAnsiTheme="minorHAnsi" w:cstheme="minorHAnsi"/>
              </w:rPr>
              <w:t xml:space="preserve"> Правил).</w:t>
            </w:r>
          </w:p>
          <w:p w14:paraId="606123C1" w14:textId="77777777" w:rsidR="00DC115E" w:rsidRPr="002153FD" w:rsidRDefault="00DC115E" w:rsidP="000B1F34">
            <w:pPr>
              <w:keepNext/>
              <w:keepLines/>
              <w:autoSpaceDE w:val="0"/>
              <w:autoSpaceDN w:val="0"/>
              <w:adjustRightInd w:val="0"/>
              <w:ind w:firstLine="567"/>
              <w:jc w:val="both"/>
              <w:rPr>
                <w:rFonts w:cstheme="minorHAnsi"/>
              </w:rPr>
            </w:pPr>
            <w:bookmarkStart w:id="1120" w:name="_Hlk131579527"/>
            <w:r w:rsidRPr="002153FD">
              <w:rPr>
                <w:rFonts w:cstheme="minorHAnsi"/>
              </w:rPr>
              <w:t xml:space="preserve">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19" w:history="1">
              <w:r w:rsidRPr="002153FD">
                <w:rPr>
                  <w:rStyle w:val="ae"/>
                  <w:rFonts w:cstheme="minorHAnsi"/>
                </w:rPr>
                <w:t>статьей 14</w:t>
              </w:r>
            </w:hyperlink>
            <w:r w:rsidRPr="002153FD">
              <w:rPr>
                <w:rFonts w:cstheme="minorHAnsi"/>
              </w:rPr>
              <w:t xml:space="preserve"> Федерального закона от 27 июля 2006 года N 149-ФЗ "Об информации, информационных технологиях и о защите информации" .</w:t>
            </w:r>
          </w:p>
          <w:bookmarkEnd w:id="1120"/>
          <w:p w14:paraId="09A57B02" w14:textId="77777777" w:rsidR="00DC115E" w:rsidRPr="002153FD" w:rsidRDefault="00DC115E" w:rsidP="000B1F34">
            <w:pPr>
              <w:keepNext/>
              <w:keepLines/>
              <w:autoSpaceDE w:val="0"/>
              <w:autoSpaceDN w:val="0"/>
              <w:adjustRightInd w:val="0"/>
              <w:ind w:firstLine="567"/>
              <w:jc w:val="both"/>
              <w:rPr>
                <w:ins w:id="1121" w:author="Артюшенко Варвара Александровна" w:date="2024-04-17T16:58:00Z"/>
                <w:rFonts w:cstheme="minorHAnsi"/>
              </w:rPr>
            </w:pPr>
            <w:r w:rsidRPr="002153FD">
              <w:rPr>
                <w:rFonts w:cstheme="minorHAnsi"/>
              </w:rPr>
              <w:t xml:space="preserve">Заявление, Анкета и документы, подтверждающие достоверность сведений, содержащихся в Анкете или Заявлении (в случае если анкетные данные содержатся в заявлении), составленные на иностранном языке, должны быть представлены с приложением их перевода на русский язык. Верность перевода или подлинность подписи переводчика должны быть засвидетельствованы в соответствии со </w:t>
            </w:r>
            <w:hyperlink r:id="rId20" w:history="1">
              <w:r w:rsidRPr="002153FD">
                <w:rPr>
                  <w:rStyle w:val="ae"/>
                  <w:rFonts w:cstheme="minorHAnsi"/>
                </w:rPr>
                <w:t>статьей 35</w:t>
              </w:r>
            </w:hyperlink>
            <w:r w:rsidRPr="002153FD">
              <w:rPr>
                <w:rFonts w:cstheme="minorHAnsi"/>
              </w:rPr>
              <w:t xml:space="preserve">, </w:t>
            </w:r>
            <w:hyperlink r:id="rId21" w:history="1">
              <w:r w:rsidRPr="002153FD">
                <w:rPr>
                  <w:rStyle w:val="ae"/>
                  <w:rFonts w:cstheme="minorHAnsi"/>
                </w:rPr>
                <w:t>частью первой статьи 38</w:t>
              </w:r>
            </w:hyperlink>
            <w:r w:rsidRPr="002153FD">
              <w:rPr>
                <w:rFonts w:cstheme="minorHAnsi"/>
              </w:rPr>
              <w:t xml:space="preserve">, </w:t>
            </w:r>
            <w:hyperlink r:id="rId22" w:history="1">
              <w:r w:rsidRPr="002153FD">
                <w:rPr>
                  <w:rStyle w:val="ae"/>
                  <w:rFonts w:cstheme="minorHAnsi"/>
                </w:rPr>
                <w:t>статьями 46</w:t>
              </w:r>
            </w:hyperlink>
            <w:r w:rsidRPr="002153FD">
              <w:rPr>
                <w:rFonts w:cstheme="minorHAnsi"/>
              </w:rPr>
              <w:t xml:space="preserve">, </w:t>
            </w:r>
            <w:hyperlink r:id="rId23" w:history="1">
              <w:r w:rsidRPr="002153FD">
                <w:rPr>
                  <w:rStyle w:val="ae"/>
                  <w:rFonts w:cstheme="minorHAnsi"/>
                </w:rPr>
                <w:t>80</w:t>
              </w:r>
            </w:hyperlink>
            <w:r w:rsidRPr="002153FD">
              <w:rPr>
                <w:rFonts w:cstheme="minorHAnsi"/>
              </w:rPr>
              <w:t xml:space="preserve"> и </w:t>
            </w:r>
            <w:hyperlink r:id="rId24" w:history="1">
              <w:r w:rsidRPr="002153FD">
                <w:rPr>
                  <w:rStyle w:val="ae"/>
                  <w:rFonts w:cstheme="minorHAnsi"/>
                </w:rPr>
                <w:t>81</w:t>
              </w:r>
            </w:hyperlink>
            <w:r w:rsidRPr="002153FD">
              <w:rPr>
                <w:rFonts w:cstheme="minorHAnsi"/>
              </w:rPr>
              <w:t xml:space="preserve"> Основ законодательства Российской Федерации о нотариате от 11 февраля 1993 года N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208C7AF1"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rPr>
            </w:pPr>
            <w:ins w:id="1122" w:author="Артюшенко Варвара Александровна" w:date="2024-04-17T16:58:00Z">
              <w:r w:rsidRPr="002153FD">
                <w:rPr>
                  <w:rFonts w:cstheme="minorHAnsi"/>
                </w:rPr>
                <w:t xml:space="preserve">В случае выплаты дивидендов эмиссионными ценными бумагами </w:t>
              </w:r>
              <w:r w:rsidRPr="002153FD">
                <w:rPr>
                  <w:rFonts w:cstheme="minorHAnsi"/>
                  <w:b/>
                </w:rPr>
                <w:t xml:space="preserve">лицевой счет для учета прав на </w:t>
              </w:r>
            </w:ins>
            <w:ins w:id="1123" w:author="Артюшенко Варвара Александровна" w:date="2024-04-17T17:00:00Z">
              <w:r w:rsidRPr="002153FD">
                <w:rPr>
                  <w:rFonts w:cstheme="minorHAnsi"/>
                  <w:b/>
                </w:rPr>
                <w:t>такие</w:t>
              </w:r>
            </w:ins>
            <w:ins w:id="1124" w:author="Артюшенко Варвара Александровна" w:date="2024-04-17T16:58:00Z">
              <w:r w:rsidRPr="002153FD">
                <w:rPr>
                  <w:rFonts w:cstheme="minorHAnsi"/>
                  <w:b/>
                </w:rPr>
                <w:t xml:space="preserve"> ценные бумаги</w:t>
              </w:r>
              <w:r w:rsidRPr="002153FD">
                <w:rPr>
                  <w:rFonts w:cstheme="minorHAnsi"/>
                </w:rPr>
                <w:t xml:space="preserve"> открывается их приобретателю без Заявления, на основании Списка лиц, имеющих право на получение дивидендов.</w:t>
              </w:r>
            </w:ins>
          </w:p>
          <w:p w14:paraId="5C7906AE"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b/>
                <w:bCs/>
              </w:rPr>
            </w:pPr>
            <w:r w:rsidRPr="002153FD">
              <w:rPr>
                <w:rFonts w:cstheme="minorHAnsi"/>
                <w:b/>
                <w:bCs/>
              </w:rPr>
              <w:t>…</w:t>
            </w:r>
          </w:p>
          <w:p w14:paraId="2A0231AE" w14:textId="77777777" w:rsidR="00DC115E" w:rsidRPr="002153FD" w:rsidRDefault="00DC115E" w:rsidP="000B1F34">
            <w:pPr>
              <w:pStyle w:val="ac"/>
              <w:keepNext/>
              <w:keepLines/>
              <w:spacing w:after="0" w:line="240" w:lineRule="auto"/>
              <w:ind w:left="0" w:firstLine="567"/>
              <w:jc w:val="both"/>
              <w:rPr>
                <w:ins w:id="1125" w:author="Артюшенко Варвара Александровна" w:date="2023-03-22T11:43:00Z"/>
                <w:rFonts w:asciiTheme="minorHAnsi" w:hAnsiTheme="minorHAnsi" w:cstheme="minorHAnsi"/>
              </w:rPr>
            </w:pPr>
            <w:r w:rsidRPr="002153FD">
              <w:rPr>
                <w:rFonts w:asciiTheme="minorHAnsi" w:hAnsiTheme="minorHAnsi" w:cstheme="minorHAnsi"/>
                <w:b/>
              </w:rPr>
              <w:t>7.1.6.</w:t>
            </w:r>
            <w:r w:rsidRPr="002153FD">
              <w:rPr>
                <w:rFonts w:asciiTheme="minorHAnsi" w:hAnsiTheme="minorHAnsi" w:cstheme="minorHAnsi"/>
              </w:rPr>
              <w:t> Лицевой счет владельца ценных бумаг для учета права общей долевой собственности на ценные бумаги открывается на основании Анкеты, содержащей форму Заявления,  как минимум</w:t>
            </w:r>
            <w:r w:rsidRPr="002153FD" w:rsidDel="008156BA">
              <w:rPr>
                <w:rFonts w:asciiTheme="minorHAnsi" w:hAnsiTheme="minorHAnsi" w:cstheme="minorHAnsi"/>
              </w:rPr>
              <w:t xml:space="preserve"> </w:t>
            </w:r>
            <w:r w:rsidRPr="002153FD">
              <w:rPr>
                <w:rFonts w:asciiTheme="minorHAnsi" w:hAnsiTheme="minorHAnsi" w:cstheme="minorHAnsi"/>
              </w:rPr>
              <w:t>одного из участников общей долевой собственности на ценные бумаги, при условии, представления Регистратору иных документов в отношении данного участника общей долевой собственности на ценные бумаги</w:t>
            </w:r>
            <w:ins w:id="1126" w:author="Артюшенко Варвара Александровна" w:date="2024-01-17T14:58:00Z">
              <w:r w:rsidRPr="002153FD">
                <w:rPr>
                  <w:rFonts w:asciiTheme="minorHAnsi" w:hAnsiTheme="minorHAnsi" w:cstheme="minorHAnsi"/>
                </w:rPr>
                <w:t>, необходимых для открытия лицевого счета</w:t>
              </w:r>
            </w:ins>
            <w:ins w:id="1127" w:author="Артюшенко Варвара Александровна" w:date="2024-04-17T16:51:00Z">
              <w:r w:rsidRPr="002153FD">
                <w:rPr>
                  <w:rFonts w:asciiTheme="minorHAnsi" w:hAnsiTheme="minorHAnsi" w:cstheme="minorHAnsi"/>
                </w:rPr>
                <w:t xml:space="preserve"> в соответствии с пунктом</w:t>
              </w:r>
            </w:ins>
            <w:ins w:id="1128" w:author="Артюшенко Варвара Александровна" w:date="2024-04-17T17:00:00Z">
              <w:r w:rsidRPr="002153FD">
                <w:rPr>
                  <w:rFonts w:asciiTheme="minorHAnsi" w:hAnsiTheme="minorHAnsi" w:cstheme="minorHAnsi"/>
                </w:rPr>
                <w:t xml:space="preserve"> 7.1.15 Правил</w:t>
              </w:r>
            </w:ins>
            <w:r w:rsidRPr="002153FD">
              <w:rPr>
                <w:rFonts w:asciiTheme="minorHAnsi" w:hAnsiTheme="minorHAnsi" w:cstheme="minorHAnsi"/>
              </w:rPr>
              <w:t>.</w:t>
            </w:r>
            <w:ins w:id="1129" w:author="Артюшенко Варвара Александровна" w:date="2024-04-17T16:51:00Z">
              <w:r w:rsidRPr="002153FD">
                <w:rPr>
                  <w:rFonts w:asciiTheme="minorHAnsi" w:hAnsiTheme="minorHAnsi" w:cstheme="minorHAnsi"/>
                </w:rPr>
                <w:t xml:space="preserve"> </w:t>
              </w:r>
            </w:ins>
          </w:p>
          <w:p w14:paraId="3138AC57" w14:textId="29CA6E83" w:rsidR="00DC115E" w:rsidRPr="002153FD" w:rsidRDefault="00DC115E" w:rsidP="000B1F34">
            <w:pPr>
              <w:pStyle w:val="a6"/>
              <w:keepNext/>
              <w:keepLines/>
              <w:ind w:firstLine="567"/>
              <w:jc w:val="both"/>
              <w:rPr>
                <w:rFonts w:asciiTheme="minorHAnsi" w:hAnsiTheme="minorHAnsi" w:cstheme="minorHAnsi"/>
                <w:sz w:val="22"/>
                <w:szCs w:val="22"/>
                <w:lang w:val="ru-RU" w:eastAsia="ru-RU"/>
              </w:rPr>
            </w:pPr>
            <w:ins w:id="1130" w:author="Артюшенко Варвара Александровна" w:date="2024-04-17T15:11:00Z">
              <w:r w:rsidRPr="002153FD">
                <w:rPr>
                  <w:rFonts w:asciiTheme="minorHAnsi" w:hAnsiTheme="minorHAnsi" w:cstheme="minorHAnsi"/>
                  <w:sz w:val="22"/>
                  <w:szCs w:val="22"/>
                  <w:lang w:val="ru-RU" w:eastAsia="ru-RU"/>
                </w:rPr>
                <w:t>Д</w:t>
              </w:r>
              <w:r w:rsidRPr="002153FD">
                <w:rPr>
                  <w:rFonts w:asciiTheme="minorHAnsi" w:hAnsiTheme="minorHAnsi" w:cstheme="minorHAnsi"/>
                  <w:sz w:val="22"/>
                  <w:szCs w:val="22"/>
                  <w:lang w:eastAsia="ru-RU"/>
                </w:rPr>
                <w:t xml:space="preserve">о представления анкетных данных всех участников общей долевой собственности </w:t>
              </w:r>
            </w:ins>
            <w:ins w:id="1131" w:author="Артюшенко Варвара Александровна" w:date="2023-03-22T11:43:00Z">
              <w:r w:rsidRPr="002153FD">
                <w:rPr>
                  <w:rFonts w:asciiTheme="minorHAnsi" w:hAnsiTheme="minorHAnsi" w:cstheme="minorHAnsi"/>
                  <w:sz w:val="22"/>
                  <w:szCs w:val="22"/>
                  <w:lang w:eastAsia="ru-RU"/>
                </w:rPr>
                <w:t xml:space="preserve">Регистратор приостанавливает операции по лицевому счету владельца </w:t>
              </w:r>
            </w:ins>
            <w:ins w:id="1132" w:author="Артюшенко Варвара Александровна" w:date="2023-03-22T11:50:00Z">
              <w:r w:rsidRPr="002153FD">
                <w:rPr>
                  <w:rFonts w:asciiTheme="minorHAnsi" w:hAnsiTheme="minorHAnsi" w:cstheme="minorHAnsi"/>
                  <w:sz w:val="22"/>
                  <w:szCs w:val="22"/>
                  <w:lang w:val="ru-RU" w:eastAsia="ru-RU"/>
                </w:rPr>
                <w:t>для</w:t>
              </w:r>
            </w:ins>
            <w:ins w:id="1133" w:author="Артюшенко Варвара Александровна" w:date="2023-03-22T11:43:00Z">
              <w:r w:rsidRPr="002153FD">
                <w:rPr>
                  <w:rFonts w:asciiTheme="minorHAnsi" w:hAnsiTheme="minorHAnsi" w:cstheme="minorHAnsi"/>
                  <w:sz w:val="22"/>
                  <w:szCs w:val="22"/>
                  <w:lang w:eastAsia="ru-RU"/>
                </w:rPr>
                <w:t xml:space="preserve"> учет</w:t>
              </w:r>
            </w:ins>
            <w:ins w:id="1134" w:author="Артюшенко Варвара Александровна" w:date="2023-03-22T11:50:00Z">
              <w:r w:rsidRPr="002153FD">
                <w:rPr>
                  <w:rFonts w:asciiTheme="minorHAnsi" w:hAnsiTheme="minorHAnsi" w:cstheme="minorHAnsi"/>
                  <w:sz w:val="22"/>
                  <w:szCs w:val="22"/>
                  <w:lang w:val="ru-RU" w:eastAsia="ru-RU"/>
                </w:rPr>
                <w:t>а</w:t>
              </w:r>
            </w:ins>
            <w:ins w:id="1135" w:author="Артюшенко Варвара Александровна" w:date="2023-03-22T11:43:00Z">
              <w:r w:rsidRPr="002153FD">
                <w:rPr>
                  <w:rFonts w:asciiTheme="minorHAnsi" w:hAnsiTheme="minorHAnsi" w:cstheme="minorHAnsi"/>
                  <w:sz w:val="22"/>
                  <w:szCs w:val="22"/>
                  <w:lang w:eastAsia="ru-RU"/>
                </w:rPr>
                <w:t xml:space="preserve"> права общей долевой собственности на ценные бумаги</w:t>
              </w:r>
              <w:r w:rsidRPr="002153FD">
                <w:rPr>
                  <w:rFonts w:asciiTheme="minorHAnsi" w:hAnsiTheme="minorHAnsi" w:cstheme="minorHAnsi"/>
                  <w:sz w:val="22"/>
                  <w:szCs w:val="22"/>
                  <w:lang w:val="ru-RU" w:eastAsia="ru-RU"/>
                </w:rPr>
                <w:t>.</w:t>
              </w:r>
            </w:ins>
          </w:p>
          <w:p w14:paraId="55FE703B" w14:textId="32AF79AB" w:rsidR="009E678E" w:rsidRPr="002153FD" w:rsidRDefault="009E678E" w:rsidP="000B1F34">
            <w:pPr>
              <w:pStyle w:val="a6"/>
              <w:keepNext/>
              <w:keepLines/>
              <w:ind w:firstLine="567"/>
              <w:jc w:val="both"/>
              <w:rPr>
                <w:rFonts w:asciiTheme="minorHAnsi" w:hAnsiTheme="minorHAnsi" w:cstheme="minorHAnsi"/>
                <w:sz w:val="22"/>
                <w:szCs w:val="22"/>
                <w:lang w:val="ru-RU"/>
              </w:rPr>
            </w:pPr>
            <w:r w:rsidRPr="002153FD">
              <w:rPr>
                <w:rFonts w:asciiTheme="minorHAnsi" w:hAnsiTheme="minorHAnsi" w:cstheme="minorHAnsi"/>
                <w:sz w:val="22"/>
                <w:szCs w:val="22"/>
                <w:lang w:val="ru-RU"/>
              </w:rPr>
              <w:t>…</w:t>
            </w:r>
          </w:p>
          <w:p w14:paraId="4AC1619F" w14:textId="53A116A4" w:rsidR="009E678E" w:rsidRPr="002153FD" w:rsidRDefault="009E678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7.1.8. </w:t>
            </w:r>
            <w:r w:rsidRPr="002153FD">
              <w:rPr>
                <w:rFonts w:asciiTheme="minorHAnsi" w:hAnsiTheme="minorHAnsi" w:cstheme="minorHAnsi"/>
              </w:rPr>
              <w:t xml:space="preserve">Допускается открытие одному лицу лицевых счетов более чем в одном Реестре, ведение которых осуществляет Регистратор, на основании одного комплекта документов, в том числе на основании комплекта документов, представленных юридическим лицом как Эмитентом, ведение реестра которого осуществляет Регистратор. </w:t>
            </w:r>
          </w:p>
          <w:p w14:paraId="77CAE02F" w14:textId="108A4081" w:rsidR="009E678E" w:rsidRPr="002153FD" w:rsidRDefault="009E678E" w:rsidP="000B1F34">
            <w:pPr>
              <w:keepNext/>
              <w:keepLines/>
              <w:autoSpaceDE w:val="0"/>
              <w:autoSpaceDN w:val="0"/>
              <w:adjustRightInd w:val="0"/>
              <w:ind w:firstLine="540"/>
              <w:jc w:val="both"/>
              <w:rPr>
                <w:rFonts w:cstheme="minorHAnsi"/>
              </w:rPr>
            </w:pPr>
            <w:r w:rsidRPr="002153FD">
              <w:rPr>
                <w:rFonts w:cstheme="minorHAnsi"/>
              </w:rPr>
              <w:t>Регистратор открывает лицевой счет без представления ему Анкеты, если анкетные данные представлялись Регистратору ранее для открытия другого лицевого счета этого же вида.</w:t>
            </w:r>
          </w:p>
          <w:p w14:paraId="702D8FD3" w14:textId="77777777" w:rsidR="00E51399" w:rsidRPr="007F3653" w:rsidRDefault="00E51399" w:rsidP="000B1F34">
            <w:pPr>
              <w:keepNext/>
              <w:keepLines/>
              <w:autoSpaceDE w:val="0"/>
              <w:autoSpaceDN w:val="0"/>
              <w:adjustRightInd w:val="0"/>
              <w:ind w:firstLine="567"/>
              <w:jc w:val="both"/>
              <w:rPr>
                <w:rFonts w:cstheme="minorHAnsi"/>
              </w:rPr>
            </w:pPr>
            <w:r w:rsidRPr="007F3653">
              <w:rPr>
                <w:rFonts w:cstheme="minorHAnsi"/>
                <w:b/>
              </w:rPr>
              <w:t>7.1.9.</w:t>
            </w:r>
            <w:r w:rsidRPr="007F3653">
              <w:rPr>
                <w:rFonts w:cstheme="minorHAnsi"/>
              </w:rPr>
              <w:t> В случае прекращения договора доверительного управления ценными бумагами и отсутствия лицевого счета владельца ценных бумаг, открытого на имя учредителя управления (выгодоприобретателя), Регистратор открывает указанный лицевой счет на основании заявления управляющего и заверенной копии договора доверительного управления ценными бумагами.</w:t>
            </w:r>
          </w:p>
          <w:p w14:paraId="1EF37F6D" w14:textId="52C1122D" w:rsidR="00E51399" w:rsidRPr="007F3653" w:rsidRDefault="00E51399"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Заявление на открытие счета предоставляется</w:t>
            </w:r>
            <w:ins w:id="1136" w:author="Артюшенко Варвара Александровна" w:date="2024-04-09T09:33:00Z">
              <w:r w:rsidRPr="007F3653">
                <w:rPr>
                  <w:rFonts w:asciiTheme="minorHAnsi" w:hAnsiTheme="minorHAnsi" w:cstheme="minorHAnsi"/>
                </w:rPr>
                <w:t xml:space="preserve"> в соответствии с типовой</w:t>
              </w:r>
            </w:ins>
            <w:r w:rsidRPr="007F3653">
              <w:rPr>
                <w:rFonts w:asciiTheme="minorHAnsi" w:hAnsiTheme="minorHAnsi" w:cstheme="minorHAnsi"/>
              </w:rPr>
              <w:t xml:space="preserve"> форм</w:t>
            </w:r>
            <w:ins w:id="1137" w:author="Артюшенко Варвара Александровна" w:date="2024-04-09T09:33:00Z">
              <w:r w:rsidRPr="007F3653">
                <w:rPr>
                  <w:rFonts w:asciiTheme="minorHAnsi" w:hAnsiTheme="minorHAnsi" w:cstheme="minorHAnsi"/>
                </w:rPr>
                <w:t>ой</w:t>
              </w:r>
            </w:ins>
            <w:r w:rsidRPr="007F3653">
              <w:rPr>
                <w:rFonts w:asciiTheme="minorHAnsi" w:hAnsiTheme="minorHAnsi" w:cstheme="minorHAnsi"/>
              </w:rPr>
              <w:t xml:space="preserve"> </w:t>
            </w:r>
            <w:ins w:id="1138" w:author="Артюшенко Варвара Александровна" w:date="2024-04-09T09:33:00Z">
              <w:r w:rsidRPr="007F3653">
                <w:rPr>
                  <w:rFonts w:asciiTheme="minorHAnsi" w:hAnsiTheme="minorHAnsi" w:cstheme="minorHAnsi"/>
                </w:rPr>
                <w:t>(</w:t>
              </w:r>
            </w:ins>
            <w:r w:rsidRPr="007F3653">
              <w:rPr>
                <w:rFonts w:asciiTheme="minorHAnsi" w:hAnsiTheme="minorHAnsi" w:cstheme="minorHAnsi"/>
                <w:b/>
              </w:rPr>
              <w:t xml:space="preserve">Форма № </w:t>
            </w:r>
            <w:r w:rsidRPr="007F3653">
              <w:rPr>
                <w:rFonts w:asciiTheme="minorHAnsi" w:hAnsiTheme="minorHAnsi" w:cstheme="minorHAnsi"/>
                <w:b/>
                <w:lang w:val="en-US"/>
              </w:rPr>
              <w:t>ZA</w:t>
            </w:r>
            <w:r w:rsidRPr="007F3653">
              <w:rPr>
                <w:rFonts w:asciiTheme="minorHAnsi" w:hAnsiTheme="minorHAnsi" w:cstheme="minorHAnsi"/>
                <w:b/>
              </w:rPr>
              <w:t>)</w:t>
            </w:r>
            <w:r w:rsidRPr="007F3653">
              <w:rPr>
                <w:rFonts w:asciiTheme="minorHAnsi" w:hAnsiTheme="minorHAnsi" w:cstheme="minorHAnsi"/>
              </w:rPr>
              <w:t xml:space="preserve"> и должно содержать:</w:t>
            </w:r>
          </w:p>
          <w:p w14:paraId="7E6C301E" w14:textId="77777777" w:rsidR="00E51399" w:rsidRPr="007F3653" w:rsidRDefault="00E51399"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полное наименование эмитента, в реестре которого необходимо открыть лицевой счет;</w:t>
            </w:r>
          </w:p>
          <w:p w14:paraId="177EDF98" w14:textId="77777777" w:rsidR="00E51399" w:rsidRPr="007F3653" w:rsidRDefault="00E51399"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Ф.И.О. (Полное наименование) доверительного управляющего;</w:t>
            </w:r>
          </w:p>
          <w:p w14:paraId="795484E2" w14:textId="77777777" w:rsidR="00E51399" w:rsidRPr="007F3653" w:rsidRDefault="00E51399"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сведения о лице, которому открывается лицевой счет владельца:</w:t>
            </w:r>
          </w:p>
          <w:p w14:paraId="3A7ADAEC" w14:textId="77777777" w:rsidR="00E51399" w:rsidRPr="007F3653" w:rsidRDefault="00E51399" w:rsidP="000B1F34">
            <w:pPr>
              <w:keepNext/>
              <w:keepLines/>
              <w:autoSpaceDE w:val="0"/>
              <w:autoSpaceDN w:val="0"/>
              <w:adjustRightInd w:val="0"/>
              <w:ind w:firstLine="360"/>
              <w:jc w:val="both"/>
              <w:rPr>
                <w:rFonts w:eastAsia="Calibri" w:cstheme="minorHAnsi"/>
              </w:rPr>
            </w:pPr>
            <w:r w:rsidRPr="007F3653">
              <w:rPr>
                <w:rFonts w:eastAsia="Calibri" w:cstheme="minorHAnsi"/>
              </w:rPr>
              <w:t xml:space="preserve">     -  в отношении физического лица:</w:t>
            </w:r>
          </w:p>
          <w:p w14:paraId="162D5D4A" w14:textId="77777777"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фамилия, имя и, если имеется, отчество;</w:t>
            </w:r>
          </w:p>
          <w:p w14:paraId="65609348" w14:textId="77777777"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вид, серия, номер и дата выдачи документа, удостоверяющего личность, а в отношении ребенка в возрасте до 14 лет - свидетельства о рождении;</w:t>
            </w:r>
          </w:p>
          <w:p w14:paraId="44FF2239" w14:textId="77777777"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дата рождения;</w:t>
            </w:r>
          </w:p>
          <w:p w14:paraId="0AD0C239" w14:textId="28E33806" w:rsidR="00E51399" w:rsidRPr="007F3653" w:rsidRDefault="00E51399" w:rsidP="002C5416">
            <w:pPr>
              <w:pStyle w:val="ac"/>
              <w:keepNext/>
              <w:keepLines/>
              <w:numPr>
                <w:ilvl w:val="0"/>
                <w:numId w:val="32"/>
              </w:numPr>
              <w:autoSpaceDE w:val="0"/>
              <w:autoSpaceDN w:val="0"/>
              <w:adjustRightInd w:val="0"/>
              <w:spacing w:after="0" w:line="240" w:lineRule="auto"/>
              <w:jc w:val="both"/>
              <w:rPr>
                <w:ins w:id="1139" w:author="Артюшенко Варвара Александровна" w:date="2023-03-22T15:59:00Z"/>
                <w:rFonts w:asciiTheme="minorHAnsi" w:hAnsiTheme="minorHAnsi" w:cstheme="minorHAnsi"/>
              </w:rPr>
            </w:pPr>
            <w:r w:rsidRPr="007F3653">
              <w:rPr>
                <w:rFonts w:asciiTheme="minorHAnsi" w:hAnsiTheme="minorHAnsi" w:cstheme="minorHAnsi"/>
              </w:rPr>
              <w:t xml:space="preserve">адрес </w:t>
            </w:r>
            <w:ins w:id="1140" w:author="Артюшенко Варвара Александровна" w:date="2023-03-22T15:59:00Z">
              <w:r w:rsidRPr="007F3653">
                <w:rPr>
                  <w:rFonts w:asciiTheme="minorHAnsi" w:hAnsiTheme="minorHAnsi" w:cstheme="minorHAnsi"/>
                </w:rPr>
                <w:t xml:space="preserve">регистрации по </w:t>
              </w:r>
            </w:ins>
            <w:r w:rsidRPr="007F3653">
              <w:rPr>
                <w:rFonts w:asciiTheme="minorHAnsi" w:hAnsiTheme="minorHAnsi" w:cstheme="minorHAnsi"/>
              </w:rPr>
              <w:t>мест</w:t>
            </w:r>
            <w:ins w:id="1141" w:author="Артюшенко Варвара Александровна" w:date="2023-03-22T15:59:00Z">
              <w:r w:rsidRPr="007F3653">
                <w:rPr>
                  <w:rFonts w:asciiTheme="minorHAnsi" w:hAnsiTheme="minorHAnsi" w:cstheme="minorHAnsi"/>
                </w:rPr>
                <w:t>у</w:t>
              </w:r>
            </w:ins>
            <w:r w:rsidRPr="007F3653">
              <w:rPr>
                <w:rFonts w:asciiTheme="minorHAnsi" w:hAnsiTheme="minorHAnsi" w:cstheme="minorHAnsi"/>
              </w:rPr>
              <w:t xml:space="preserve"> жительства</w:t>
            </w:r>
            <w:ins w:id="1142" w:author="Артюшенко Варвара Александровна" w:date="2023-03-22T15:59:00Z">
              <w:r w:rsidRPr="007F3653">
                <w:rPr>
                  <w:rFonts w:asciiTheme="minorHAnsi" w:hAnsiTheme="minorHAnsi" w:cstheme="minorHAnsi"/>
                </w:rPr>
                <w:t xml:space="preserve"> (при наличии)</w:t>
              </w:r>
            </w:ins>
            <w:ins w:id="1143" w:author="Артюшенко Варвара Александровна" w:date="2024-05-20T12:08:00Z">
              <w:r w:rsidRPr="007F3653">
                <w:rPr>
                  <w:rFonts w:asciiTheme="minorHAnsi" w:hAnsiTheme="minorHAnsi" w:cstheme="minorHAnsi"/>
                </w:rPr>
                <w:t xml:space="preserve"> или места пребывания</w:t>
              </w:r>
            </w:ins>
            <w:r w:rsidRPr="007F3653">
              <w:rPr>
                <w:rFonts w:asciiTheme="minorHAnsi" w:hAnsiTheme="minorHAnsi" w:cstheme="minorHAnsi"/>
              </w:rPr>
              <w:t>;</w:t>
            </w:r>
          </w:p>
          <w:p w14:paraId="05B7AC33" w14:textId="77777777" w:rsidR="00E51399" w:rsidRPr="007F3653" w:rsidRDefault="00E51399" w:rsidP="000B1F34">
            <w:pPr>
              <w:keepNext/>
              <w:keepLines/>
              <w:autoSpaceDE w:val="0"/>
              <w:autoSpaceDN w:val="0"/>
              <w:adjustRightInd w:val="0"/>
              <w:ind w:firstLine="540"/>
              <w:jc w:val="both"/>
              <w:rPr>
                <w:rFonts w:eastAsia="Calibri" w:cstheme="minorHAnsi"/>
              </w:rPr>
            </w:pPr>
            <w:r w:rsidRPr="007F3653">
              <w:rPr>
                <w:rFonts w:eastAsia="Calibri" w:cstheme="minorHAnsi"/>
              </w:rPr>
              <w:t>- в отношении юридического лица:</w:t>
            </w:r>
          </w:p>
          <w:p w14:paraId="7255C96F" w14:textId="77777777" w:rsidR="00E51399" w:rsidRPr="007F3653" w:rsidRDefault="00E51399"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полное наименование;</w:t>
            </w:r>
          </w:p>
          <w:p w14:paraId="601DAE45" w14:textId="77777777" w:rsidR="00E51399" w:rsidRPr="007F3653" w:rsidRDefault="00E51399"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 xml:space="preserve">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14:paraId="6DB36C26" w14:textId="189C73E9" w:rsidR="00E51399" w:rsidRPr="007F3653" w:rsidRDefault="00E51399" w:rsidP="002C5416">
            <w:pPr>
              <w:pStyle w:val="ac"/>
              <w:keepNext/>
              <w:keepLines/>
              <w:numPr>
                <w:ilvl w:val="0"/>
                <w:numId w:val="33"/>
              </w:numPr>
              <w:autoSpaceDE w:val="0"/>
              <w:autoSpaceDN w:val="0"/>
              <w:adjustRightInd w:val="0"/>
              <w:spacing w:after="0" w:line="240" w:lineRule="auto"/>
              <w:jc w:val="both"/>
              <w:rPr>
                <w:ins w:id="1144" w:author="Артюшенко Варвара Александровна" w:date="2023-03-22T16:01:00Z"/>
                <w:rFonts w:asciiTheme="minorHAnsi" w:hAnsiTheme="minorHAnsi" w:cstheme="minorHAnsi"/>
              </w:rPr>
            </w:pPr>
            <w:r w:rsidRPr="007F3653">
              <w:rPr>
                <w:rFonts w:asciiTheme="minorHAnsi" w:hAnsiTheme="minorHAnsi" w:cstheme="minorHAnsi"/>
              </w:rPr>
              <w:t>Адрес</w:t>
            </w:r>
            <w:ins w:id="1145" w:author="Артюшенко Варвара Александровна" w:date="2024-04-18T10:38:00Z">
              <w:r w:rsidRPr="007F3653">
                <w:rPr>
                  <w:rFonts w:asciiTheme="minorHAnsi" w:hAnsiTheme="minorHAnsi" w:cstheme="minorHAnsi"/>
                </w:rPr>
                <w:t xml:space="preserve"> </w:t>
              </w:r>
            </w:ins>
            <w:ins w:id="1146" w:author="Артюшенко Варвара Александровна" w:date="2024-05-20T12:08:00Z">
              <w:r w:rsidRPr="007F3653">
                <w:rPr>
                  <w:rFonts w:asciiTheme="minorHAnsi" w:hAnsiTheme="minorHAnsi" w:cstheme="minorHAnsi"/>
                </w:rPr>
                <w:t xml:space="preserve">в пределах </w:t>
              </w:r>
            </w:ins>
            <w:ins w:id="1147" w:author="Артюшенко Варвара Александровна" w:date="2024-04-18T10:38:00Z">
              <w:r w:rsidRPr="007F3653">
                <w:rPr>
                  <w:rFonts w:asciiTheme="minorHAnsi" w:hAnsiTheme="minorHAnsi" w:cstheme="minorHAnsi"/>
                </w:rPr>
                <w:t>места нахождения (указывается по данным</w:t>
              </w:r>
            </w:ins>
            <w:r w:rsidRPr="007F3653">
              <w:rPr>
                <w:rFonts w:asciiTheme="minorHAnsi" w:hAnsiTheme="minorHAnsi" w:cstheme="minorHAnsi"/>
              </w:rPr>
              <w:t xml:space="preserve"> ЕГРЮЛ</w:t>
            </w:r>
            <w:ins w:id="1148" w:author="Артюшенко Варвара Александровна" w:date="2024-04-18T10:38:00Z">
              <w:r w:rsidRPr="007F3653">
                <w:rPr>
                  <w:rFonts w:asciiTheme="minorHAnsi" w:hAnsiTheme="minorHAnsi" w:cstheme="minorHAnsi"/>
                </w:rPr>
                <w:t>)</w:t>
              </w:r>
            </w:ins>
            <w:r w:rsidRPr="007F3653">
              <w:rPr>
                <w:rFonts w:asciiTheme="minorHAnsi" w:hAnsiTheme="minorHAnsi" w:cstheme="minorHAnsi"/>
              </w:rPr>
              <w:t>;</w:t>
            </w:r>
          </w:p>
          <w:p w14:paraId="1748DAE7" w14:textId="77777777" w:rsidR="00E51399" w:rsidRPr="007F3653" w:rsidRDefault="00E51399" w:rsidP="002C5416">
            <w:pPr>
              <w:pStyle w:val="ac"/>
              <w:keepNext/>
              <w:keepLines/>
              <w:numPr>
                <w:ilvl w:val="0"/>
                <w:numId w:val="34"/>
              </w:numPr>
              <w:spacing w:after="0" w:line="240" w:lineRule="auto"/>
              <w:jc w:val="both"/>
              <w:rPr>
                <w:rFonts w:asciiTheme="minorHAnsi" w:hAnsiTheme="minorHAnsi" w:cstheme="minorHAnsi"/>
              </w:rPr>
            </w:pPr>
            <w:r w:rsidRPr="007F3653">
              <w:rPr>
                <w:rFonts w:asciiTheme="minorHAnsi" w:hAnsiTheme="minorHAnsi" w:cstheme="minorHAnsi"/>
              </w:rPr>
              <w:t>подпись заявителя.</w:t>
            </w:r>
          </w:p>
          <w:p w14:paraId="32DF5110" w14:textId="77777777" w:rsidR="009F3F00" w:rsidRDefault="00E51399"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Лицевой счет может не открываться при наличии у учредителя управления открытого лицевого счета владельца в соответствующем реестре.</w:t>
            </w:r>
          </w:p>
          <w:p w14:paraId="3FA0D284" w14:textId="77777777" w:rsidR="009F3F00" w:rsidRDefault="009F3F00" w:rsidP="000B1F34">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17B8ECFE" w14:textId="6176D94F" w:rsidR="009F3F00" w:rsidRPr="001433D7" w:rsidRDefault="009F3F00" w:rsidP="000B1F34">
            <w:pPr>
              <w:keepNext/>
              <w:keepLines/>
              <w:widowControl w:val="0"/>
              <w:autoSpaceDE w:val="0"/>
              <w:autoSpaceDN w:val="0"/>
              <w:adjustRightInd w:val="0"/>
              <w:ind w:firstLine="567"/>
              <w:jc w:val="both"/>
            </w:pPr>
            <w:r w:rsidRPr="001433D7">
              <w:rPr>
                <w:b/>
              </w:rPr>
              <w:t>7.1.11.</w:t>
            </w:r>
            <w:r w:rsidRPr="001433D7">
              <w:t> В соответствии с требованиями действующего законодательства в сфере ПОД/ФТ/ФРОМУ для надлежащей реализации процедур идентификации, изучения, обновления информации в отношении принимаемых на обслуживание физических и юридических лиц указанные лица обязаны представить по месту подачи документов вместе с Анкетой дополнительную информацию путем заполнения соответствующих форм Опросных листов</w:t>
            </w:r>
            <w:ins w:id="1149" w:author="Артюшенко Варвара Александровна" w:date="2024-04-09T09:34:00Z">
              <w:r>
                <w:t xml:space="preserve"> (</w:t>
              </w:r>
            </w:ins>
            <w:ins w:id="1150" w:author="Артюшенко Варвара Александровна" w:date="2024-04-17T16:56:00Z">
              <w:r w:rsidRPr="00091FDE">
                <w:rPr>
                  <w:b/>
                </w:rPr>
                <w:t>Ф</w:t>
              </w:r>
            </w:ins>
            <w:ins w:id="1151" w:author="Артюшенко Варвара Александровна" w:date="2024-04-17T15:15:00Z">
              <w:r w:rsidRPr="00091FDE">
                <w:rPr>
                  <w:b/>
                </w:rPr>
                <w:t>орм</w:t>
              </w:r>
            </w:ins>
            <w:ins w:id="1152" w:author="Артюшенко Варвара Александровна" w:date="2024-04-17T16:56:00Z">
              <w:r w:rsidRPr="00091FDE">
                <w:rPr>
                  <w:b/>
                </w:rPr>
                <w:t>ы</w:t>
              </w:r>
            </w:ins>
            <w:ins w:id="1153" w:author="Артюшенко Варвара Александровна" w:date="2024-04-17T15:15:00Z">
              <w:r w:rsidRPr="00091FDE">
                <w:rPr>
                  <w:b/>
                </w:rPr>
                <w:t xml:space="preserve"> №</w:t>
              </w:r>
            </w:ins>
            <w:r>
              <w:rPr>
                <w:b/>
              </w:rPr>
              <w:t>ОЛ-1, ОЛ-2, ОЛ-3</w:t>
            </w:r>
            <w:ins w:id="1154" w:author="Артюшенко Варвара Александровна" w:date="2024-04-17T15:15:00Z">
              <w:r w:rsidRPr="00091FDE">
                <w:rPr>
                  <w:b/>
                </w:rPr>
                <w:t>),</w:t>
              </w:r>
              <w:r>
                <w:t xml:space="preserve"> формы Опросных </w:t>
              </w:r>
            </w:ins>
            <w:ins w:id="1155" w:author="Артюшенко Варвара Александровна" w:date="2024-04-17T15:16:00Z">
              <w:r>
                <w:t xml:space="preserve">листов </w:t>
              </w:r>
            </w:ins>
            <w:ins w:id="1156" w:author="Артюшенко Варвара Александровна" w:date="2024-04-17T15:15:00Z">
              <w:r>
                <w:t xml:space="preserve">размещены на сайте Регистратора в сети </w:t>
              </w:r>
            </w:ins>
            <w:ins w:id="1157" w:author="Артюшенко Варвара Александровна" w:date="2024-04-17T16:56:00Z">
              <w:r>
                <w:t>«</w:t>
              </w:r>
            </w:ins>
            <w:ins w:id="1158" w:author="Артюшенко Варвара Александровна" w:date="2024-04-17T15:15:00Z">
              <w:r>
                <w:t>Интернет</w:t>
              </w:r>
            </w:ins>
            <w:ins w:id="1159" w:author="Артюшенко Варвара Александровна" w:date="2024-04-17T16:57:00Z">
              <w:r>
                <w:t>»</w:t>
              </w:r>
            </w:ins>
            <w:r w:rsidRPr="001433D7">
              <w:t>.</w:t>
            </w:r>
          </w:p>
          <w:p w14:paraId="2C689A5A" w14:textId="77777777" w:rsidR="009F3F00" w:rsidRPr="001433D7" w:rsidRDefault="009F3F00" w:rsidP="000B1F34">
            <w:pPr>
              <w:keepNext/>
              <w:keepLines/>
              <w:autoSpaceDE w:val="0"/>
              <w:autoSpaceDN w:val="0"/>
              <w:adjustRightInd w:val="0"/>
              <w:ind w:firstLine="567"/>
              <w:jc w:val="both"/>
            </w:pPr>
          </w:p>
          <w:p w14:paraId="43F62C83" w14:textId="19701DFB" w:rsidR="009F3F00" w:rsidRPr="001433D7" w:rsidRDefault="009F3F00" w:rsidP="000B1F34">
            <w:pPr>
              <w:keepNext/>
              <w:keepLines/>
              <w:autoSpaceDE w:val="0"/>
              <w:autoSpaceDN w:val="0"/>
              <w:adjustRightInd w:val="0"/>
              <w:ind w:firstLine="567"/>
              <w:jc w:val="both"/>
            </w:pPr>
            <w:r w:rsidRPr="001433D7">
              <w:rPr>
                <w:b/>
              </w:rPr>
              <w:t>7.1.12. </w:t>
            </w:r>
            <w:r w:rsidRPr="001433D7">
              <w:t>В случае передачи Реестра другому Регистратору передаются оригиналы Анкет. В случае, если Регистратором для открытия лицевых счетов в реестрах различных Эмитентов использовался один комплект документов</w:t>
            </w:r>
            <w:ins w:id="1160" w:author="Артюшенко Варвара Александровна" w:date="2023-03-22T16:01:00Z">
              <w:r>
                <w:t xml:space="preserve"> либо открытие лицев</w:t>
              </w:r>
            </w:ins>
            <w:ins w:id="1161" w:author="Артюшенко Варвара Александровна" w:date="2023-03-22T16:02:00Z">
              <w:r>
                <w:t>ых</w:t>
              </w:r>
            </w:ins>
            <w:ins w:id="1162" w:author="Артюшенко Варвара Александровна" w:date="2023-03-22T16:01:00Z">
              <w:r>
                <w:t xml:space="preserve"> счет</w:t>
              </w:r>
            </w:ins>
            <w:ins w:id="1163" w:author="Артюшенко Варвара Александровна" w:date="2023-03-22T16:02:00Z">
              <w:r>
                <w:t>ов в реестрах различных Эми</w:t>
              </w:r>
            </w:ins>
            <w:ins w:id="1164" w:author="Артюшенко Варвара Александровна" w:date="2023-03-22T16:03:00Z">
              <w:r>
                <w:t>т</w:t>
              </w:r>
            </w:ins>
            <w:ins w:id="1165" w:author="Артюшенко Варвара Александровна" w:date="2023-03-22T16:02:00Z">
              <w:r>
                <w:t>ентов</w:t>
              </w:r>
            </w:ins>
            <w:ins w:id="1166" w:author="Артюшенко Варвара Александровна" w:date="2023-03-22T16:01:00Z">
              <w:r>
                <w:t xml:space="preserve"> осуществлялось на основ</w:t>
              </w:r>
            </w:ins>
            <w:ins w:id="1167" w:author="Артюшенко Варвара Александровна" w:date="2023-03-22T16:02:00Z">
              <w:r>
                <w:t>ании одной Анкеты</w:t>
              </w:r>
            </w:ins>
            <w:r w:rsidRPr="001433D7">
              <w:t>, передаются копии таких документов</w:t>
            </w:r>
            <w:ins w:id="1168" w:author="Артюшенко Варвара Александровна" w:date="2023-03-22T16:02:00Z">
              <w:r>
                <w:t>/Анкет</w:t>
              </w:r>
            </w:ins>
            <w:r w:rsidRPr="001433D7">
              <w:t>, которые заверяются держателем реестра, передающим Реестр, и содержат слова «Копия верна», дату заверения, должность лица, заверившего копию, его подпись, расшифровку подписи и печать держателя реестра, передающего Реестр (</w:t>
            </w:r>
            <w:ins w:id="1169" w:author="Артюшенко Варвара Александровна" w:date="2024-01-26T12:03:00Z">
              <w:r w:rsidRPr="00860E7A">
                <w:t>в случае, если обязанность по использованию печати предусмотрена законодательством РФ</w:t>
              </w:r>
            </w:ins>
            <w:r w:rsidRPr="001433D7">
              <w:t>).</w:t>
            </w:r>
          </w:p>
          <w:p w14:paraId="561671CF" w14:textId="77777777" w:rsidR="009F3F00" w:rsidRPr="001433D7" w:rsidRDefault="009F3F00" w:rsidP="000B1F34">
            <w:pPr>
              <w:keepNext/>
              <w:keepLines/>
              <w:ind w:firstLine="567"/>
              <w:jc w:val="both"/>
              <w:rPr>
                <w:color w:val="000000"/>
              </w:rPr>
            </w:pPr>
            <w:r w:rsidRPr="001433D7">
              <w:rPr>
                <w:color w:val="000000"/>
              </w:rPr>
              <w:t>В случае если Регистратором в передаваемом Реестре открывался лицевой счет юридического лица на основании одного комплекта документов, предоставленных этим юридическим лицом в качестве Эмитента ценных бумаг, реестр которого остается для ведения у передающей стороны, то такой комплект документов юридического лица передается принимающей стороне также в виде копий, заверенных в порядке, аналогичном выше указанному.</w:t>
            </w:r>
          </w:p>
          <w:p w14:paraId="339767F1" w14:textId="7D3AF4A1" w:rsidR="00DC115E" w:rsidRPr="00491FD5" w:rsidRDefault="00E51399"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 xml:space="preserve"> </w:t>
            </w:r>
          </w:p>
        </w:tc>
      </w:tr>
      <w:tr w:rsidR="00DC115E" w:rsidRPr="00CA566F" w14:paraId="7FF6FF65" w14:textId="77777777" w:rsidTr="00CA60A8">
        <w:tc>
          <w:tcPr>
            <w:tcW w:w="7225" w:type="dxa"/>
          </w:tcPr>
          <w:p w14:paraId="60EF6AA9" w14:textId="77777777" w:rsidR="00946FB7" w:rsidRPr="001433D7" w:rsidRDefault="00946FB7" w:rsidP="00946FB7">
            <w:pPr>
              <w:ind w:firstLine="567"/>
              <w:rPr>
                <w:b/>
              </w:rPr>
            </w:pPr>
            <w:r w:rsidRPr="001433D7">
              <w:rPr>
                <w:b/>
              </w:rPr>
              <w:t>7.1.15. Открытие лицевого счета физическому лицу - резиденту</w:t>
            </w:r>
          </w:p>
          <w:p w14:paraId="5BDBD200" w14:textId="77777777" w:rsidR="00946FB7" w:rsidRPr="001433D7" w:rsidRDefault="00946FB7" w:rsidP="00946FB7">
            <w:pPr>
              <w:ind w:firstLine="567"/>
            </w:pPr>
          </w:p>
          <w:p w14:paraId="1B142677" w14:textId="77777777" w:rsidR="00946FB7" w:rsidRPr="00946FB7" w:rsidRDefault="00946FB7" w:rsidP="00946FB7">
            <w:pPr>
              <w:ind w:firstLine="567"/>
              <w:jc w:val="both"/>
              <w:rPr>
                <w:rFonts w:cstheme="minorHAnsi"/>
              </w:rPr>
            </w:pPr>
            <w:r w:rsidRPr="00946FB7">
              <w:rPr>
                <w:rFonts w:cstheme="minorHAnsi"/>
                <w:b/>
              </w:rPr>
              <w:t>7.1.15.1.</w:t>
            </w:r>
            <w:r w:rsidRPr="00946FB7">
              <w:rPr>
                <w:rFonts w:cstheme="minorHAnsi"/>
              </w:rPr>
              <w:t xml:space="preserve"> Для открытия </w:t>
            </w:r>
            <w:r w:rsidRPr="00946FB7">
              <w:rPr>
                <w:rFonts w:cstheme="minorHAnsi"/>
                <w:b/>
              </w:rPr>
              <w:t>лицевого счета физическому лицу (в том числе индивидуальному предпринимателю)</w:t>
            </w:r>
            <w:r w:rsidRPr="00946FB7">
              <w:rPr>
                <w:rFonts w:cstheme="minorHAnsi"/>
              </w:rPr>
              <w:t>, за исключением случая открытия депозитного лицевого счета нотариусу и лицевого счета физическому лицу в возрасте до 18 лет, Регистратору предоставляются следующие документы:</w:t>
            </w:r>
          </w:p>
          <w:p w14:paraId="6F145C40" w14:textId="77777777" w:rsidR="00946FB7" w:rsidRPr="00946FB7" w:rsidRDefault="00946FB7" w:rsidP="002C5416">
            <w:pPr>
              <w:numPr>
                <w:ilvl w:val="0"/>
                <w:numId w:val="36"/>
              </w:numPr>
              <w:tabs>
                <w:tab w:val="left" w:pos="1980"/>
                <w:tab w:val="left" w:pos="4860"/>
                <w:tab w:val="left" w:pos="7200"/>
              </w:tabs>
              <w:ind w:left="0" w:firstLine="567"/>
              <w:jc w:val="both"/>
              <w:rPr>
                <w:rFonts w:cstheme="minorHAnsi"/>
                <w:color w:val="000000"/>
              </w:rPr>
            </w:pPr>
            <w:r w:rsidRPr="00946FB7">
              <w:rPr>
                <w:rFonts w:cstheme="minorHAnsi"/>
                <w:color w:val="000000"/>
              </w:rPr>
              <w:t>Анкета зарегистрированного лица (</w:t>
            </w:r>
            <w:r w:rsidRPr="00946FB7">
              <w:rPr>
                <w:rFonts w:cstheme="minorHAnsi"/>
                <w:b/>
                <w:color w:val="000000"/>
              </w:rPr>
              <w:t>Формы №№ АН-2 или АН-3</w:t>
            </w:r>
            <w:r w:rsidRPr="00946FB7">
              <w:rPr>
                <w:rFonts w:cstheme="minorHAnsi"/>
                <w:color w:val="000000"/>
              </w:rPr>
              <w:t xml:space="preserve">) - представляется Регистратору/трансфер – агенту/Эмитенту, оформленная в порядке, предусмотренном в </w:t>
            </w:r>
            <w:r w:rsidRPr="00946FB7">
              <w:rPr>
                <w:rFonts w:cstheme="minorHAnsi"/>
                <w:b/>
                <w:color w:val="000000"/>
              </w:rPr>
              <w:t>подпункте 5.2.3.2</w:t>
            </w:r>
            <w:r w:rsidRPr="00946FB7">
              <w:rPr>
                <w:rFonts w:cstheme="minorHAnsi"/>
                <w:color w:val="000000"/>
              </w:rPr>
              <w:t xml:space="preserve"> настоящих Правил;</w:t>
            </w:r>
          </w:p>
          <w:p w14:paraId="7B23E5DA"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2B35DDE6"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4C8E8437"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12730CA6"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62B8E789"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6A976B8D" w14:textId="77777777" w:rsidR="00946FB7" w:rsidRPr="00946FB7" w:rsidRDefault="00946FB7" w:rsidP="002C5416">
            <w:pPr>
              <w:pStyle w:val="ac"/>
              <w:widowControl w:val="0"/>
              <w:numPr>
                <w:ilvl w:val="0"/>
                <w:numId w:val="36"/>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если лицевой счет открывается физическому лицу, признанному недееспособным или ограниченному в дееспособности) - </w:t>
            </w:r>
            <w:r w:rsidRPr="00946FB7">
              <w:rPr>
                <w:rFonts w:asciiTheme="minorHAnsi" w:hAnsiTheme="minorHAnsi" w:cstheme="minorHAnsi"/>
                <w:color w:val="000000"/>
              </w:rPr>
              <w:t>представляется Регистратору/трансфер –агенту/Эмитенту;</w:t>
            </w:r>
          </w:p>
          <w:p w14:paraId="4E05F8EE" w14:textId="77777777"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Выписка из единого государственного реестра индивидуальных предпринимателей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p>
          <w:p w14:paraId="562BB433" w14:textId="77777777" w:rsidR="00946FB7" w:rsidRPr="00946FB7" w:rsidRDefault="00946FB7" w:rsidP="002C5416">
            <w:pPr>
              <w:numPr>
                <w:ilvl w:val="0"/>
                <w:numId w:val="36"/>
              </w:numPr>
              <w:tabs>
                <w:tab w:val="clear" w:pos="1636"/>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законного представителя (</w:t>
            </w:r>
            <w:r w:rsidRPr="00946FB7">
              <w:rPr>
                <w:rFonts w:cstheme="minorHAnsi"/>
              </w:rPr>
              <w:t xml:space="preserve">опекуна/попечителя) </w:t>
            </w:r>
            <w:r w:rsidRPr="00946FB7">
              <w:rPr>
                <w:rFonts w:cstheme="minorHAnsi"/>
                <w:color w:val="000000"/>
              </w:rPr>
              <w:t>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обратился не лично по месту подачи документов;</w:t>
            </w:r>
          </w:p>
          <w:p w14:paraId="65ACFE63" w14:textId="0D9175B6"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 xml:space="preserve">иные документы, документально подтверждающие достоверность сведений, указанных в анкете ,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25" w:history="1">
              <w:r w:rsidRPr="00946FB7">
                <w:rPr>
                  <w:rStyle w:val="ae"/>
                  <w:rFonts w:asciiTheme="minorHAnsi" w:hAnsiTheme="minorHAnsi" w:cstheme="minorHAnsi"/>
                </w:rPr>
                <w:t>статьей 14</w:t>
              </w:r>
            </w:hyperlink>
            <w:r w:rsidRPr="00946FB7">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73EAFDC3" w14:textId="77777777" w:rsidR="00DC115E" w:rsidRPr="00DC115E" w:rsidRDefault="00DC115E" w:rsidP="00DC115E">
            <w:pPr>
              <w:pStyle w:val="ConsPlusNormal"/>
              <w:ind w:firstLine="567"/>
              <w:jc w:val="both"/>
              <w:rPr>
                <w:rFonts w:asciiTheme="minorHAnsi" w:hAnsiTheme="minorHAnsi" w:cstheme="minorHAnsi"/>
                <w:b/>
                <w:sz w:val="22"/>
                <w:szCs w:val="22"/>
              </w:rPr>
            </w:pPr>
          </w:p>
        </w:tc>
        <w:tc>
          <w:tcPr>
            <w:tcW w:w="7796" w:type="dxa"/>
          </w:tcPr>
          <w:p w14:paraId="1B98D1CC" w14:textId="77777777" w:rsidR="00946FB7" w:rsidRPr="001433D7" w:rsidRDefault="00946FB7" w:rsidP="00946FB7">
            <w:pPr>
              <w:ind w:firstLine="567"/>
              <w:rPr>
                <w:b/>
              </w:rPr>
            </w:pPr>
            <w:r w:rsidRPr="001433D7">
              <w:rPr>
                <w:b/>
              </w:rPr>
              <w:t>7.1.15. Открытие лицевого счета физическому лицу - резиденту</w:t>
            </w:r>
          </w:p>
          <w:p w14:paraId="50B54A69" w14:textId="77777777" w:rsidR="00946FB7" w:rsidRPr="001433D7" w:rsidRDefault="00946FB7" w:rsidP="00946FB7">
            <w:pPr>
              <w:ind w:firstLine="567"/>
            </w:pPr>
          </w:p>
          <w:p w14:paraId="621D6E04" w14:textId="0A3EA052" w:rsidR="001B3AEE" w:rsidRDefault="001B3AEE" w:rsidP="00946FB7">
            <w:pPr>
              <w:ind w:firstLine="567"/>
              <w:jc w:val="both"/>
              <w:rPr>
                <w:rFonts w:cstheme="minorHAnsi"/>
                <w:b/>
              </w:rPr>
            </w:pPr>
            <w:r>
              <w:rPr>
                <w:rFonts w:cstheme="minorHAnsi"/>
                <w:b/>
              </w:rPr>
              <w:t>Изложить в новой редакции</w:t>
            </w:r>
          </w:p>
          <w:p w14:paraId="55F48D0A" w14:textId="44288905" w:rsidR="00946FB7" w:rsidRPr="00946FB7" w:rsidRDefault="00946FB7" w:rsidP="00946FB7">
            <w:pPr>
              <w:ind w:firstLine="567"/>
              <w:jc w:val="both"/>
              <w:rPr>
                <w:rFonts w:cstheme="minorHAnsi"/>
              </w:rPr>
            </w:pPr>
            <w:r w:rsidRPr="00946FB7">
              <w:rPr>
                <w:rFonts w:cstheme="minorHAnsi"/>
                <w:b/>
              </w:rPr>
              <w:t>7.1.15.1.</w:t>
            </w:r>
            <w:r w:rsidRPr="00946FB7">
              <w:rPr>
                <w:rFonts w:cstheme="minorHAnsi"/>
              </w:rPr>
              <w:t xml:space="preserve"> Для открытия </w:t>
            </w:r>
            <w:r w:rsidRPr="00946FB7">
              <w:rPr>
                <w:rFonts w:cstheme="minorHAnsi"/>
                <w:b/>
              </w:rPr>
              <w:t>лицевого счета физическому лицу (в том числе индивидуальному предпринимателю)</w:t>
            </w:r>
            <w:r w:rsidRPr="00946FB7">
              <w:rPr>
                <w:rFonts w:cstheme="minorHAnsi"/>
              </w:rPr>
              <w:t>, за исключением случая открытия депозитного лицевого счета нотариусу и лицевого счета физическому лицу в возрасте до 18 лет, Регистратору предоставляются следующие документы:</w:t>
            </w:r>
          </w:p>
          <w:p w14:paraId="21D38BE1" w14:textId="77777777" w:rsidR="00946FB7" w:rsidRPr="00946FB7" w:rsidRDefault="00946FB7" w:rsidP="002C5416">
            <w:pPr>
              <w:numPr>
                <w:ilvl w:val="0"/>
                <w:numId w:val="36"/>
              </w:numPr>
              <w:tabs>
                <w:tab w:val="left" w:pos="1980"/>
                <w:tab w:val="left" w:pos="4860"/>
                <w:tab w:val="left" w:pos="7200"/>
              </w:tabs>
              <w:ind w:left="0" w:firstLine="567"/>
              <w:jc w:val="both"/>
              <w:rPr>
                <w:rFonts w:cstheme="minorHAnsi"/>
                <w:color w:val="000000"/>
              </w:rPr>
            </w:pPr>
            <w:r w:rsidRPr="00946FB7">
              <w:rPr>
                <w:rFonts w:cstheme="minorHAnsi"/>
                <w:color w:val="000000"/>
              </w:rPr>
              <w:t>Анкета зарегистрированного лица (</w:t>
            </w:r>
            <w:r w:rsidRPr="00946FB7">
              <w:rPr>
                <w:rFonts w:cstheme="minorHAnsi"/>
                <w:b/>
                <w:color w:val="000000"/>
              </w:rPr>
              <w:t>Формы №№ АН-2 или АН-3</w:t>
            </w:r>
            <w:r w:rsidRPr="00946FB7">
              <w:rPr>
                <w:rFonts w:cstheme="minorHAnsi"/>
                <w:color w:val="000000"/>
              </w:rPr>
              <w:t xml:space="preserve">) - представляется Регистратору/трансфер – агенту/Эмитенту, оформленная в порядке, предусмотренном в </w:t>
            </w:r>
            <w:r w:rsidRPr="00946FB7">
              <w:rPr>
                <w:rFonts w:cstheme="minorHAnsi"/>
                <w:b/>
                <w:color w:val="000000"/>
              </w:rPr>
              <w:t>подпункте 5.2.3.2</w:t>
            </w:r>
            <w:r w:rsidRPr="00946FB7">
              <w:rPr>
                <w:rFonts w:cstheme="minorHAnsi"/>
                <w:color w:val="000000"/>
              </w:rPr>
              <w:t xml:space="preserve"> настоящих Правил;</w:t>
            </w:r>
          </w:p>
          <w:p w14:paraId="4BAA0902"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55287C80"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0D3D0E20"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7A538A02"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71E26B41"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1639989F" w14:textId="77777777" w:rsidR="00946FB7" w:rsidRPr="00946FB7" w:rsidRDefault="00946FB7" w:rsidP="002C5416">
            <w:pPr>
              <w:pStyle w:val="ac"/>
              <w:widowControl w:val="0"/>
              <w:numPr>
                <w:ilvl w:val="0"/>
                <w:numId w:val="36"/>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если лицевой счет открывается физическому лицу, признанному недееспособным или ограниченному в дееспособности) - </w:t>
            </w:r>
            <w:r w:rsidRPr="00946FB7">
              <w:rPr>
                <w:rFonts w:asciiTheme="minorHAnsi" w:hAnsiTheme="minorHAnsi" w:cstheme="minorHAnsi"/>
                <w:color w:val="000000"/>
              </w:rPr>
              <w:t>представляется Регистратору/трансфер –агенту/Эмитенту;</w:t>
            </w:r>
          </w:p>
          <w:p w14:paraId="3AA0D6EA" w14:textId="77777777"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Выписка из единого государственного реестра индивидуальных предпринимателей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p>
          <w:p w14:paraId="4761AFF7" w14:textId="77777777" w:rsidR="00946FB7" w:rsidRPr="00946FB7" w:rsidRDefault="00946FB7" w:rsidP="002C5416">
            <w:pPr>
              <w:numPr>
                <w:ilvl w:val="0"/>
                <w:numId w:val="36"/>
              </w:numPr>
              <w:tabs>
                <w:tab w:val="clear" w:pos="1636"/>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законного представителя (</w:t>
            </w:r>
            <w:r w:rsidRPr="00946FB7">
              <w:rPr>
                <w:rFonts w:cstheme="minorHAnsi"/>
              </w:rPr>
              <w:t xml:space="preserve">опекуна/попечителя) </w:t>
            </w:r>
            <w:r w:rsidRPr="00946FB7">
              <w:rPr>
                <w:rFonts w:cstheme="minorHAnsi"/>
                <w:color w:val="000000"/>
              </w:rPr>
              <w:t>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обратился не лично по месту подачи документов;</w:t>
            </w:r>
          </w:p>
          <w:p w14:paraId="09A87239" w14:textId="77777777"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 xml:space="preserve">иные документы, документально подтверждающие достоверность сведений, указанных в анкете </w:t>
            </w:r>
            <w:ins w:id="1170" w:author="Артюшенко Варвара Александровна" w:date="2024-01-24T11:25:00Z">
              <w:r w:rsidRPr="00946FB7">
                <w:rPr>
                  <w:rFonts w:asciiTheme="minorHAnsi" w:hAnsiTheme="minorHAnsi" w:cstheme="minorHAnsi"/>
                </w:rPr>
                <w:t>(документ</w:t>
              </w:r>
            </w:ins>
            <w:ins w:id="1171" w:author="Артюшенко Варвара Александровна" w:date="2024-01-26T12:44:00Z">
              <w:r w:rsidRPr="00946FB7">
                <w:rPr>
                  <w:rFonts w:asciiTheme="minorHAnsi" w:hAnsiTheme="minorHAnsi" w:cstheme="minorHAnsi"/>
                </w:rPr>
                <w:t xml:space="preserve"> (копия документа)</w:t>
              </w:r>
            </w:ins>
            <w:ins w:id="1172" w:author="Артюшенко Варвара Александровна" w:date="2024-01-24T11:25:00Z">
              <w:r w:rsidRPr="00946FB7">
                <w:rPr>
                  <w:rFonts w:asciiTheme="minorHAnsi" w:hAnsiTheme="minorHAnsi" w:cstheme="minorHAnsi"/>
                </w:rPr>
                <w:t>, подтверждающий присвоение идентификационн</w:t>
              </w:r>
            </w:ins>
            <w:ins w:id="1173" w:author="Артюшенко Варвара Александровна" w:date="2024-04-17T15:18:00Z">
              <w:r w:rsidRPr="00946FB7">
                <w:rPr>
                  <w:rFonts w:asciiTheme="minorHAnsi" w:hAnsiTheme="minorHAnsi" w:cstheme="minorHAnsi"/>
                </w:rPr>
                <w:t>ого</w:t>
              </w:r>
            </w:ins>
            <w:ins w:id="1174" w:author="Артюшенко Варвара Александровна" w:date="2024-01-24T11:25:00Z">
              <w:r w:rsidRPr="00946FB7">
                <w:rPr>
                  <w:rFonts w:asciiTheme="minorHAnsi" w:hAnsiTheme="minorHAnsi" w:cstheme="minorHAnsi"/>
                </w:rPr>
                <w:t xml:space="preserve"> номер</w:t>
              </w:r>
            </w:ins>
            <w:ins w:id="1175" w:author="Артюшенко Варвара Александровна" w:date="2024-04-17T15:18:00Z">
              <w:r w:rsidRPr="00946FB7">
                <w:rPr>
                  <w:rFonts w:asciiTheme="minorHAnsi" w:hAnsiTheme="minorHAnsi" w:cstheme="minorHAnsi"/>
                </w:rPr>
                <w:t>а</w:t>
              </w:r>
            </w:ins>
            <w:ins w:id="1176" w:author="Артюшенко Варвара Александровна" w:date="2024-01-24T11:25:00Z">
              <w:r w:rsidRPr="00946FB7">
                <w:rPr>
                  <w:rFonts w:asciiTheme="minorHAnsi" w:hAnsiTheme="minorHAnsi" w:cstheme="minorHAnsi"/>
                </w:rPr>
                <w:t xml:space="preserve"> налогоплательщика (ИНН), документ</w:t>
              </w:r>
            </w:ins>
            <w:ins w:id="1177" w:author="Артюшенко Варвара Александровна" w:date="2024-01-26T12:44:00Z">
              <w:r w:rsidRPr="00946FB7">
                <w:rPr>
                  <w:rFonts w:asciiTheme="minorHAnsi" w:hAnsiTheme="minorHAnsi" w:cstheme="minorHAnsi"/>
                </w:rPr>
                <w:t xml:space="preserve"> (копия документа)</w:t>
              </w:r>
            </w:ins>
            <w:ins w:id="1178" w:author="Артюшенко Варвара Александровна" w:date="2024-01-24T11:25:00Z">
              <w:r w:rsidRPr="00946FB7">
                <w:rPr>
                  <w:rFonts w:asciiTheme="minorHAnsi" w:hAnsiTheme="minorHAnsi" w:cstheme="minorHAnsi"/>
                </w:rPr>
                <w:t>, подтверждающий страховой номер индивидуального лицевого счета (СНИЛС))</w:t>
              </w:r>
            </w:ins>
            <w:r w:rsidRPr="00946FB7">
              <w:rPr>
                <w:rFonts w:asciiTheme="minorHAnsi" w:hAnsiTheme="minorHAnsi" w:cstheme="minorHAnsi"/>
              </w:rPr>
              <w:t>, за исключением реквизитов банковских счетов, почтового адреса</w:t>
            </w:r>
            <w:del w:id="1179" w:author="Артюшенко Варвара Александровна" w:date="2023-03-22T15:49:00Z">
              <w:r w:rsidRPr="00946FB7" w:rsidDel="00454B66">
                <w:rPr>
                  <w:rFonts w:asciiTheme="minorHAnsi" w:hAnsiTheme="minorHAnsi" w:cstheme="minorHAnsi"/>
                </w:rPr>
                <w:delText xml:space="preserve"> </w:delText>
              </w:r>
            </w:del>
            <w:r w:rsidRPr="00946FB7">
              <w:rPr>
                <w:rFonts w:asciiTheme="minorHAnsi" w:hAnsiTheme="minorHAnsi" w:cstheme="minorHAnsi"/>
              </w:rPr>
              <w:t xml:space="preserve">(места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26" w:history="1">
              <w:r w:rsidRPr="00946FB7">
                <w:rPr>
                  <w:rStyle w:val="ae"/>
                  <w:rFonts w:asciiTheme="minorHAnsi" w:hAnsiTheme="minorHAnsi" w:cstheme="minorHAnsi"/>
                </w:rPr>
                <w:t>статьей 14</w:t>
              </w:r>
            </w:hyperlink>
            <w:r w:rsidRPr="00946FB7">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19161A2D" w14:textId="77777777" w:rsidR="00DC115E" w:rsidRPr="009E6E45" w:rsidRDefault="00DC115E" w:rsidP="009E6E45">
            <w:pPr>
              <w:tabs>
                <w:tab w:val="left" w:pos="7560"/>
                <w:tab w:val="left" w:pos="7740"/>
              </w:tabs>
              <w:ind w:firstLine="567"/>
              <w:jc w:val="both"/>
              <w:rPr>
                <w:rFonts w:cstheme="minorHAnsi"/>
                <w:b/>
                <w:bCs/>
              </w:rPr>
            </w:pPr>
          </w:p>
        </w:tc>
      </w:tr>
      <w:tr w:rsidR="001B3AEE" w:rsidRPr="00CA566F" w14:paraId="41F5DE1F" w14:textId="77777777" w:rsidTr="00CA60A8">
        <w:tc>
          <w:tcPr>
            <w:tcW w:w="7225" w:type="dxa"/>
          </w:tcPr>
          <w:p w14:paraId="3B6E8789" w14:textId="77777777"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1A52699D" w14:textId="77777777"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7.1.15.2. </w:t>
            </w:r>
            <w:r w:rsidRPr="001B3AEE">
              <w:rPr>
                <w:rFonts w:asciiTheme="minorHAnsi" w:hAnsiTheme="minorHAnsi" w:cstheme="minorHAnsi"/>
              </w:rPr>
              <w:t xml:space="preserve">Для открытия </w:t>
            </w:r>
            <w:r w:rsidRPr="001B3AEE">
              <w:rPr>
                <w:rFonts w:asciiTheme="minorHAnsi" w:hAnsiTheme="minorHAnsi" w:cstheme="minorHAnsi"/>
                <w:b/>
              </w:rPr>
              <w:t xml:space="preserve">лицевого счета физическому лицу в возрасте до 18 лет </w:t>
            </w:r>
            <w:r w:rsidRPr="001B3AEE">
              <w:rPr>
                <w:rFonts w:asciiTheme="minorHAnsi" w:hAnsiTheme="minorHAnsi" w:cstheme="minorHAnsi"/>
              </w:rPr>
              <w:t xml:space="preserve"> Регистратору предоставляются следующие документы:</w:t>
            </w:r>
          </w:p>
          <w:p w14:paraId="66AA7384"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rPr>
            </w:pPr>
            <w:r w:rsidRPr="001B3AEE">
              <w:rPr>
                <w:rFonts w:cstheme="minorHAnsi"/>
                <w:color w:val="000000"/>
              </w:rPr>
              <w:t>Анкета зарегистрированного лица (</w:t>
            </w:r>
            <w:r w:rsidRPr="001B3AEE">
              <w:rPr>
                <w:rFonts w:cstheme="minorHAnsi"/>
                <w:b/>
                <w:color w:val="000000"/>
              </w:rPr>
              <w:t>Формы №№ АН-2, АН-5</w:t>
            </w:r>
            <w:r w:rsidRPr="001B3AEE">
              <w:rPr>
                <w:rFonts w:cstheme="minorHAnsi"/>
                <w:color w:val="000000"/>
              </w:rPr>
              <w:t xml:space="preserve">) - представляется Регистратору/трансфер – агенту/Эмитенту, оформленная в порядке, предусмотренном в </w:t>
            </w:r>
            <w:r w:rsidRPr="001B3AEE">
              <w:rPr>
                <w:rFonts w:cstheme="minorHAnsi"/>
                <w:b/>
                <w:color w:val="000000"/>
              </w:rPr>
              <w:t>подпункте 5.2.3.2</w:t>
            </w:r>
            <w:r w:rsidRPr="001B3AEE">
              <w:rPr>
                <w:rFonts w:cstheme="minorHAnsi"/>
                <w:color w:val="000000"/>
              </w:rPr>
              <w:t xml:space="preserve"> настоящих Правил (е</w:t>
            </w:r>
            <w:r w:rsidRPr="001B3AEE">
              <w:rPr>
                <w:rFonts w:cstheme="minorHAnsi"/>
              </w:rPr>
              <w:t>сли физическое лицо, которому открывается лицевой счет, моложе 14 лет, в Анкете  (</w:t>
            </w:r>
            <w:r w:rsidRPr="001B3AEE">
              <w:rPr>
                <w:rFonts w:cstheme="minorHAnsi"/>
                <w:b/>
              </w:rPr>
              <w:t>Форма № АН-2</w:t>
            </w:r>
            <w:r w:rsidRPr="001B3AEE">
              <w:rPr>
                <w:rFonts w:cstheme="minorHAnsi"/>
              </w:rPr>
              <w:t>) может не содержаться образец его подписи);</w:t>
            </w:r>
          </w:p>
          <w:p w14:paraId="341E73BC"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0F4AB28A"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3FB0174C"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617A9D2B"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37EC5D4D"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1B3AEE">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1B3AEE">
              <w:rPr>
                <w:rFonts w:cstheme="minorHAnsi"/>
              </w:rPr>
              <w:t xml:space="preserve">, либо копия свидетельства о рождении или свидетельства об усыновлении (удочерении), заверенная в установленном порядке (в Анкете содержится образец подписи родителя или усыновителя), и/или </w:t>
            </w:r>
            <w:r w:rsidRPr="001B3AEE">
              <w:rPr>
                <w:rFonts w:cstheme="minorHAnsi"/>
                <w:color w:val="000000"/>
              </w:rPr>
              <w:t>копии всех содержащих записи страниц документа, удостоверяющего личность законного представителя лица, которому открывается лицевой счет -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01C43548" w14:textId="77777777"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 </w:t>
            </w:r>
            <w:r w:rsidRPr="001B3AEE">
              <w:rPr>
                <w:rFonts w:asciiTheme="minorHAnsi" w:hAnsiTheme="minorHAnsi" w:cstheme="minorHAnsi"/>
                <w:color w:val="000000"/>
              </w:rPr>
              <w:t>представляется Регистратору/трансфер –агенту/Эмитенту;</w:t>
            </w:r>
          </w:p>
          <w:p w14:paraId="5F3CCA9E" w14:textId="52F407C8"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 xml:space="preserve">иные документы, документально подтверждающие достоверность сведений, указанных в анкете,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27" w:history="1">
              <w:r w:rsidRPr="001B3AEE">
                <w:rPr>
                  <w:rStyle w:val="ae"/>
                  <w:rFonts w:asciiTheme="minorHAnsi" w:hAnsiTheme="minorHAnsi" w:cstheme="minorHAnsi"/>
                </w:rPr>
                <w:t>статьей 14</w:t>
              </w:r>
            </w:hyperlink>
            <w:r w:rsidRPr="001B3AEE">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77D3896C"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40406D8C" w14:textId="5339552F"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b/>
              </w:rPr>
            </w:pPr>
            <w:r>
              <w:rPr>
                <w:rFonts w:asciiTheme="minorHAnsi" w:hAnsiTheme="minorHAnsi" w:cstheme="minorHAnsi"/>
                <w:b/>
              </w:rPr>
              <w:t>Изложить в новой редакции</w:t>
            </w:r>
          </w:p>
          <w:p w14:paraId="02B77233" w14:textId="77777777"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7.1.15.2. </w:t>
            </w:r>
            <w:r w:rsidRPr="001B3AEE">
              <w:rPr>
                <w:rFonts w:asciiTheme="minorHAnsi" w:hAnsiTheme="minorHAnsi" w:cstheme="minorHAnsi"/>
              </w:rPr>
              <w:t xml:space="preserve">Для открытия </w:t>
            </w:r>
            <w:r w:rsidRPr="001B3AEE">
              <w:rPr>
                <w:rFonts w:asciiTheme="minorHAnsi" w:hAnsiTheme="minorHAnsi" w:cstheme="minorHAnsi"/>
                <w:b/>
              </w:rPr>
              <w:t xml:space="preserve">лицевого счета физическому лицу в возрасте до 18 лет </w:t>
            </w:r>
            <w:r w:rsidRPr="001B3AEE">
              <w:rPr>
                <w:rFonts w:asciiTheme="minorHAnsi" w:hAnsiTheme="minorHAnsi" w:cstheme="minorHAnsi"/>
              </w:rPr>
              <w:t xml:space="preserve"> Регистратору предоставляются следующие документы:</w:t>
            </w:r>
          </w:p>
          <w:p w14:paraId="52A4B5F0"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rPr>
            </w:pPr>
            <w:r w:rsidRPr="001B3AEE">
              <w:rPr>
                <w:rFonts w:cstheme="minorHAnsi"/>
                <w:color w:val="000000"/>
              </w:rPr>
              <w:t>Анкета зарегистрированного лица (</w:t>
            </w:r>
            <w:r w:rsidRPr="001B3AEE">
              <w:rPr>
                <w:rFonts w:cstheme="minorHAnsi"/>
                <w:b/>
                <w:color w:val="000000"/>
              </w:rPr>
              <w:t>Формы №№ АН-2, АН-5</w:t>
            </w:r>
            <w:r w:rsidRPr="001B3AEE">
              <w:rPr>
                <w:rFonts w:cstheme="minorHAnsi"/>
                <w:color w:val="000000"/>
              </w:rPr>
              <w:t xml:space="preserve">) - представляется Регистратору/трансфер – агенту/Эмитенту, оформленная в порядке, предусмотренном в </w:t>
            </w:r>
            <w:r w:rsidRPr="001B3AEE">
              <w:rPr>
                <w:rFonts w:cstheme="minorHAnsi"/>
                <w:b/>
                <w:color w:val="000000"/>
              </w:rPr>
              <w:t>подпункте 5.2.3.2</w:t>
            </w:r>
            <w:r w:rsidRPr="001B3AEE">
              <w:rPr>
                <w:rFonts w:cstheme="minorHAnsi"/>
                <w:color w:val="000000"/>
              </w:rPr>
              <w:t xml:space="preserve"> настоящих Правил (е</w:t>
            </w:r>
            <w:r w:rsidRPr="001B3AEE">
              <w:rPr>
                <w:rFonts w:cstheme="minorHAnsi"/>
              </w:rPr>
              <w:t>сли физическое лицо, которому открывается лицевой счет, моложе 14 лет, в Анкете  (</w:t>
            </w:r>
            <w:r w:rsidRPr="001B3AEE">
              <w:rPr>
                <w:rFonts w:cstheme="minorHAnsi"/>
                <w:b/>
              </w:rPr>
              <w:t>Форма № АН-2</w:t>
            </w:r>
            <w:r w:rsidRPr="001B3AEE">
              <w:rPr>
                <w:rFonts w:cstheme="minorHAnsi"/>
              </w:rPr>
              <w:t>) может не содержаться образец его подписи);</w:t>
            </w:r>
          </w:p>
          <w:p w14:paraId="13E4A6DD"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45E21B44"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0E3CD546"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4ECEA28A"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683E663E"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1B3AEE">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1B3AEE">
              <w:rPr>
                <w:rFonts w:cstheme="minorHAnsi"/>
              </w:rPr>
              <w:t xml:space="preserve">, либо копия свидетельства о рождении или свидетельства об усыновлении (удочерении), заверенная в установленном порядке (в Анкете содержится образец подписи родителя или усыновителя), и/или </w:t>
            </w:r>
            <w:r w:rsidRPr="001B3AEE">
              <w:rPr>
                <w:rFonts w:cstheme="minorHAnsi"/>
                <w:color w:val="000000"/>
              </w:rPr>
              <w:t>копии всех содержащих записи страниц документа, удостоверяющего личность законного представителя лица, которому открывается лицевой счет -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3CE537C2" w14:textId="77777777"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 </w:t>
            </w:r>
            <w:r w:rsidRPr="001B3AEE">
              <w:rPr>
                <w:rFonts w:asciiTheme="minorHAnsi" w:hAnsiTheme="minorHAnsi" w:cstheme="minorHAnsi"/>
                <w:color w:val="000000"/>
              </w:rPr>
              <w:t>представляется Регистратору/трансфер –агенту/Эмитенту;</w:t>
            </w:r>
          </w:p>
          <w:p w14:paraId="4098E225" w14:textId="77777777"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иные документы, документально подтверждающие достоверность сведений, указанных в анкете</w:t>
            </w:r>
            <w:ins w:id="1180" w:author="Артюшенко Варвара Александровна" w:date="2024-01-23T11:34:00Z">
              <w:r w:rsidRPr="001B3AEE">
                <w:rPr>
                  <w:rFonts w:asciiTheme="minorHAnsi" w:hAnsiTheme="minorHAnsi" w:cstheme="minorHAnsi"/>
                </w:rPr>
                <w:t xml:space="preserve"> (документ</w:t>
              </w:r>
            </w:ins>
            <w:ins w:id="1181" w:author="Артюшенко Варвара Александровна" w:date="2024-01-26T12:44:00Z">
              <w:r w:rsidRPr="001B3AEE">
                <w:rPr>
                  <w:rFonts w:asciiTheme="minorHAnsi" w:hAnsiTheme="minorHAnsi" w:cstheme="minorHAnsi"/>
                </w:rPr>
                <w:t xml:space="preserve"> (копия документа)</w:t>
              </w:r>
            </w:ins>
            <w:ins w:id="1182" w:author="Артюшенко Варвара Александровна" w:date="2024-01-23T11:34:00Z">
              <w:r w:rsidRPr="001B3AEE">
                <w:rPr>
                  <w:rFonts w:asciiTheme="minorHAnsi" w:hAnsiTheme="minorHAnsi" w:cstheme="minorHAnsi"/>
                </w:rPr>
                <w:t>, подтверждающий присвоение ИНН</w:t>
              </w:r>
            </w:ins>
            <w:ins w:id="1183" w:author="Артюшенко Варвара Александровна" w:date="2024-01-23T11:35:00Z">
              <w:r w:rsidRPr="001B3AEE">
                <w:rPr>
                  <w:rFonts w:asciiTheme="minorHAnsi" w:hAnsiTheme="minorHAnsi" w:cstheme="minorHAnsi"/>
                </w:rPr>
                <w:t>, документ</w:t>
              </w:r>
            </w:ins>
            <w:ins w:id="1184" w:author="Артюшенко Варвара Александровна" w:date="2024-01-26T12:44:00Z">
              <w:r w:rsidRPr="001B3AEE">
                <w:rPr>
                  <w:rFonts w:asciiTheme="minorHAnsi" w:hAnsiTheme="minorHAnsi" w:cstheme="minorHAnsi"/>
                </w:rPr>
                <w:t xml:space="preserve"> (копия документа)</w:t>
              </w:r>
            </w:ins>
            <w:ins w:id="1185" w:author="Артюшенко Варвара Александровна" w:date="2024-01-23T11:35:00Z">
              <w:r w:rsidRPr="001B3AEE">
                <w:rPr>
                  <w:rFonts w:asciiTheme="minorHAnsi" w:hAnsiTheme="minorHAnsi" w:cstheme="minorHAnsi"/>
                </w:rPr>
                <w:t>, подтверждающий СНИЛС</w:t>
              </w:r>
            </w:ins>
            <w:ins w:id="1186" w:author="Артюшенко Варвара Александровна" w:date="2024-01-23T11:36:00Z">
              <w:r w:rsidRPr="001B3AEE">
                <w:rPr>
                  <w:rFonts w:asciiTheme="minorHAnsi" w:hAnsiTheme="minorHAnsi" w:cstheme="minorHAnsi"/>
                </w:rPr>
                <w:t>)</w:t>
              </w:r>
            </w:ins>
            <w:r w:rsidRPr="001B3AEE">
              <w:rPr>
                <w:rFonts w:asciiTheme="minorHAnsi" w:hAnsiTheme="minorHAnsi" w:cstheme="minorHAnsi"/>
              </w:rPr>
              <w:t>, за исключением реквизитов банковских счетов, почтового адреса</w:t>
            </w:r>
            <w:del w:id="1187" w:author="Артюшенко Варвара Александровна" w:date="2023-03-22T15:50:00Z">
              <w:r w:rsidRPr="001B3AEE" w:rsidDel="0037619C">
                <w:rPr>
                  <w:rFonts w:asciiTheme="minorHAnsi" w:hAnsiTheme="minorHAnsi" w:cstheme="minorHAnsi"/>
                </w:rPr>
                <w:delText xml:space="preserve"> </w:delText>
              </w:r>
            </w:del>
            <w:r w:rsidRPr="001B3AEE">
              <w:rPr>
                <w:rFonts w:asciiTheme="minorHAnsi" w:hAnsiTheme="minorHAnsi" w:cstheme="minorHAnsi"/>
              </w:rPr>
              <w:t xml:space="preserve">(места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28" w:history="1">
              <w:r w:rsidRPr="001B3AEE">
                <w:rPr>
                  <w:rStyle w:val="ae"/>
                  <w:rFonts w:asciiTheme="minorHAnsi" w:hAnsiTheme="minorHAnsi" w:cstheme="minorHAnsi"/>
                </w:rPr>
                <w:t>статьей 14</w:t>
              </w:r>
            </w:hyperlink>
            <w:r w:rsidRPr="001B3AEE">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094BF4AA" w14:textId="77777777" w:rsidR="001B3AEE" w:rsidRPr="001B3AEE" w:rsidRDefault="001B3AEE" w:rsidP="001B3AEE">
            <w:pPr>
              <w:tabs>
                <w:tab w:val="left" w:pos="7560"/>
                <w:tab w:val="left" w:pos="7740"/>
              </w:tabs>
              <w:ind w:firstLine="567"/>
              <w:jc w:val="both"/>
              <w:rPr>
                <w:rFonts w:cstheme="minorHAnsi"/>
                <w:b/>
                <w:bCs/>
              </w:rPr>
            </w:pPr>
          </w:p>
        </w:tc>
      </w:tr>
      <w:tr w:rsidR="001B3AEE" w:rsidRPr="00CA566F" w14:paraId="0B13AD76" w14:textId="77777777" w:rsidTr="00CA60A8">
        <w:tc>
          <w:tcPr>
            <w:tcW w:w="7225" w:type="dxa"/>
          </w:tcPr>
          <w:p w14:paraId="53B0B093" w14:textId="77777777" w:rsidR="001B3AEE" w:rsidRPr="001433D7" w:rsidRDefault="001B3AEE" w:rsidP="001B3AEE">
            <w:pPr>
              <w:tabs>
                <w:tab w:val="left" w:pos="1980"/>
                <w:tab w:val="left" w:pos="4860"/>
                <w:tab w:val="left" w:pos="7200"/>
              </w:tabs>
              <w:ind w:firstLine="567"/>
              <w:jc w:val="both"/>
              <w:rPr>
                <w:color w:val="000000"/>
                <w:u w:val="single"/>
              </w:rPr>
            </w:pPr>
            <w:r w:rsidRPr="001433D7">
              <w:rPr>
                <w:b/>
                <w:color w:val="000000"/>
              </w:rPr>
              <w:t>7.1.16. Открытие лицевого счета юридическому лицу</w:t>
            </w:r>
            <w:r w:rsidRPr="001433D7">
              <w:rPr>
                <w:b/>
                <w:color w:val="000000"/>
                <w:lang w:val="en-US"/>
              </w:rPr>
              <w:t> </w:t>
            </w:r>
            <w:r w:rsidRPr="001433D7">
              <w:rPr>
                <w:b/>
                <w:color w:val="000000"/>
              </w:rPr>
              <w:t>-</w:t>
            </w:r>
            <w:r w:rsidRPr="001433D7">
              <w:rPr>
                <w:b/>
                <w:color w:val="000000"/>
                <w:lang w:val="en-US"/>
              </w:rPr>
              <w:t> </w:t>
            </w:r>
            <w:r w:rsidRPr="001433D7">
              <w:rPr>
                <w:b/>
                <w:color w:val="000000"/>
              </w:rPr>
              <w:t>резиденту</w:t>
            </w:r>
            <w:r w:rsidRPr="001433D7">
              <w:rPr>
                <w:color w:val="000000"/>
                <w:u w:val="single"/>
              </w:rPr>
              <w:t xml:space="preserve"> </w:t>
            </w:r>
          </w:p>
          <w:p w14:paraId="3C72D7C3" w14:textId="77777777" w:rsidR="001B3AEE" w:rsidRPr="001433D7" w:rsidRDefault="001B3AEE" w:rsidP="001B3AEE">
            <w:pPr>
              <w:tabs>
                <w:tab w:val="left" w:pos="1980"/>
                <w:tab w:val="left" w:pos="4860"/>
                <w:tab w:val="left" w:pos="7200"/>
              </w:tabs>
              <w:ind w:firstLine="567"/>
              <w:jc w:val="both"/>
              <w:rPr>
                <w:color w:val="000000"/>
                <w:u w:val="single"/>
              </w:rPr>
            </w:pPr>
          </w:p>
          <w:p w14:paraId="1CCC1DF2" w14:textId="77777777" w:rsidR="001B3AEE" w:rsidRPr="001433D7" w:rsidRDefault="001B3AEE" w:rsidP="001B3AEE">
            <w:pPr>
              <w:tabs>
                <w:tab w:val="left" w:pos="1980"/>
                <w:tab w:val="left" w:pos="4860"/>
                <w:tab w:val="left" w:pos="7200"/>
              </w:tabs>
              <w:ind w:firstLine="567"/>
              <w:jc w:val="both"/>
              <w:rPr>
                <w:color w:val="000000"/>
              </w:rPr>
            </w:pPr>
            <w:r w:rsidRPr="001433D7">
              <w:rPr>
                <w:b/>
              </w:rPr>
              <w:t>7.1.16.1. </w:t>
            </w:r>
            <w:r w:rsidRPr="001433D7">
              <w:t xml:space="preserve">Для открытия </w:t>
            </w:r>
            <w:r w:rsidRPr="001433D7">
              <w:rPr>
                <w:b/>
              </w:rPr>
              <w:t>лицевого счета</w:t>
            </w:r>
            <w:r w:rsidRPr="001433D7">
              <w:t xml:space="preserve"> </w:t>
            </w:r>
            <w:r w:rsidRPr="001433D7">
              <w:rPr>
                <w:b/>
              </w:rPr>
              <w:t xml:space="preserve">юридическому лицу </w:t>
            </w:r>
            <w:r w:rsidRPr="001433D7">
              <w:rPr>
                <w:color w:val="000000"/>
              </w:rPr>
              <w:t>Регистратору/трансфер –агенту/Эмитенту, исполняющему часть функций Регистратора,</w:t>
            </w:r>
            <w:r w:rsidRPr="001433D7">
              <w:t xml:space="preserve"> представляются следующие документы:</w:t>
            </w:r>
          </w:p>
          <w:p w14:paraId="5DA5990A"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1)</w:t>
            </w:r>
            <w:r w:rsidRPr="001433D7">
              <w:rPr>
                <w:color w:val="000000"/>
              </w:rPr>
              <w:t xml:space="preserve"> Анкета зарегистрированного лица, содержащая форму Заявления на открытие счета </w:t>
            </w:r>
            <w:r w:rsidRPr="001433D7">
              <w:rPr>
                <w:b/>
                <w:color w:val="000000"/>
              </w:rPr>
              <w:t>(Форма № АН-1)</w:t>
            </w:r>
            <w:r w:rsidRPr="001433D7">
              <w:rPr>
                <w:color w:val="000000"/>
              </w:rPr>
              <w:t xml:space="preserve"> -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34ED0374" w14:textId="043AD316" w:rsidR="001B3AEE" w:rsidRPr="001433D7" w:rsidRDefault="001B3AEE" w:rsidP="001B3AEE">
            <w:pPr>
              <w:tabs>
                <w:tab w:val="left" w:pos="1980"/>
                <w:tab w:val="left" w:pos="4860"/>
                <w:tab w:val="left" w:pos="7200"/>
              </w:tabs>
              <w:ind w:firstLine="567"/>
              <w:jc w:val="both"/>
              <w:rPr>
                <w:color w:val="000000"/>
              </w:rPr>
            </w:pPr>
            <w:r w:rsidRPr="001433D7">
              <w:rPr>
                <w:b/>
              </w:rPr>
              <w:t>2)</w:t>
            </w:r>
            <w:r w:rsidRPr="001433D7">
              <w:t> Копии учредительных документов</w:t>
            </w:r>
            <w:r w:rsidRPr="001433D7">
              <w:rPr>
                <w:color w:val="000000"/>
              </w:rPr>
              <w:t xml:space="preserve"> (Устава со всеми произошедшими изменениями)</w:t>
            </w:r>
            <w:r w:rsidRPr="001433D7">
              <w:t xml:space="preserve"> юридического лица, заверенные в установленном порядке -</w:t>
            </w:r>
            <w:r w:rsidRPr="001433D7">
              <w:rPr>
                <w:color w:val="000000"/>
              </w:rPr>
              <w:t>представляются копии, удостоверенные нотариально или заверенные регистрирующим органом;</w:t>
            </w:r>
          </w:p>
          <w:p w14:paraId="03AA456C" w14:textId="77777777" w:rsidR="001B3AEE" w:rsidRPr="001433D7" w:rsidRDefault="001B3AEE" w:rsidP="001B3AEE">
            <w:pPr>
              <w:tabs>
                <w:tab w:val="left" w:pos="1980"/>
                <w:tab w:val="left" w:pos="4860"/>
                <w:tab w:val="left" w:pos="7200"/>
              </w:tabs>
              <w:ind w:firstLine="567"/>
              <w:jc w:val="both"/>
              <w:rPr>
                <w:color w:val="000000"/>
              </w:rPr>
            </w:pPr>
            <w:r w:rsidRPr="001433D7">
              <w:rPr>
                <w:b/>
              </w:rPr>
              <w:t>3)</w:t>
            </w:r>
            <w:r w:rsidRPr="001433D7">
              <w:t> Копия свидетельства о государственной регистрации юридического лица, заверенная в установленном порядке (представляется, если юридическое лицо зарегистрировано 01.07.2002 или позднее) – </w:t>
            </w:r>
            <w:r w:rsidRPr="001433D7">
              <w:rPr>
                <w:color w:val="000000"/>
              </w:rPr>
              <w:t>представляется копия, удостоверенная нотариально или заверенная регистрирующим органом;</w:t>
            </w:r>
          </w:p>
          <w:p w14:paraId="3635F044" w14:textId="77777777" w:rsidR="001B3AEE" w:rsidRPr="001433D7" w:rsidRDefault="001B3AEE" w:rsidP="001B3AEE">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1433D7">
              <w:rPr>
                <w:rFonts w:ascii="Times New Roman" w:hAnsi="Times New Roman"/>
                <w:b/>
                <w:sz w:val="24"/>
                <w:szCs w:val="24"/>
              </w:rPr>
              <w:t>4)</w:t>
            </w:r>
            <w:r w:rsidRPr="001433D7">
              <w:rPr>
                <w:rFonts w:ascii="Times New Roman" w:hAnsi="Times New Roman"/>
                <w:sz w:val="24"/>
                <w:szCs w:val="24"/>
              </w:rPr>
              <w:t xml:space="preserve"> 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 – представляется </w:t>
            </w:r>
            <w:r w:rsidRPr="001433D7">
              <w:rPr>
                <w:rFonts w:ascii="Times New Roman" w:hAnsi="Times New Roman"/>
                <w:color w:val="000000"/>
                <w:sz w:val="24"/>
                <w:szCs w:val="24"/>
              </w:rPr>
              <w:t>копия, удостоверенная нотариально или заверенная регистрирующим органом;</w:t>
            </w:r>
          </w:p>
          <w:p w14:paraId="4E4F24BD" w14:textId="52F8277B" w:rsidR="001B3AEE" w:rsidRPr="001433D7" w:rsidRDefault="001B3AEE" w:rsidP="001B3AEE">
            <w:pPr>
              <w:tabs>
                <w:tab w:val="left" w:pos="1980"/>
                <w:tab w:val="left" w:pos="4860"/>
                <w:tab w:val="left" w:pos="7200"/>
              </w:tabs>
              <w:ind w:firstLine="567"/>
              <w:jc w:val="both"/>
            </w:pPr>
            <w:r w:rsidRPr="001433D7">
              <w:rPr>
                <w:b/>
              </w:rPr>
              <w:t>5)</w:t>
            </w:r>
            <w:r w:rsidRPr="001433D7">
              <w:t> Выписка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1433D7" w:rsidDel="00387A38">
              <w:t xml:space="preserve"> </w:t>
            </w:r>
            <w:r w:rsidRPr="001433D7">
              <w:t>(представляется для открытия российскому юридическому лицу лицевого счета владельца ценных бумаг или лицевого счета доверительного управляющего);</w:t>
            </w:r>
          </w:p>
          <w:p w14:paraId="4D413DCD" w14:textId="6D2250C1" w:rsidR="001B3AEE" w:rsidRPr="001433D7" w:rsidRDefault="001B3AEE" w:rsidP="001B3AEE">
            <w:pPr>
              <w:tabs>
                <w:tab w:val="left" w:pos="1980"/>
                <w:tab w:val="left" w:pos="4860"/>
                <w:tab w:val="left" w:pos="7200"/>
              </w:tabs>
              <w:ind w:firstLine="567"/>
              <w:jc w:val="both"/>
              <w:rPr>
                <w:color w:val="000000"/>
              </w:rPr>
            </w:pPr>
            <w:r w:rsidRPr="001433D7">
              <w:rPr>
                <w:b/>
                <w:color w:val="000000"/>
              </w:rPr>
              <w:t>6)</w:t>
            </w:r>
            <w:r w:rsidRPr="001433D7">
              <w:rPr>
                <w:color w:val="000000"/>
              </w:rPr>
              <w:t> документ, подтверждающий избрание / назначение на должность лица, имеющего право действовать от имени юридического лица без доверенности, а также определяющий срок его полномочий – представляется копия, заверенная печатью и подписью уполномоченного должностного лица зарегистрированного юридического лица, либо нотариально;</w:t>
            </w:r>
          </w:p>
          <w:p w14:paraId="5AECC4D4"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7)</w:t>
            </w:r>
            <w:r w:rsidRPr="001433D7">
              <w:rPr>
                <w:color w:val="000000"/>
              </w:rPr>
              <w:t> карточка, содержащая нотариально удостоверенный образец подписи лица, имеющего право действовать от имени юридического лица без доверенности -  представляется оригинал или копия, удостоверенная нотариально (предоставляется в случае, если должностное лицо, имеющее право действовать от имени юридического лица без Доверенности, не расписалось в Анкете зарегистрированного лица в присутствии уполномоченного представителя Регистратора</w:t>
            </w:r>
            <w:r w:rsidRPr="001433D7">
              <w:rPr>
                <w:rFonts w:eastAsia="Calibri"/>
              </w:rPr>
              <w:t xml:space="preserve"> (трансфер-агента, эмитента, наделенного правом осуществлять прием документов для открытия лицевых счетов)</w:t>
            </w:r>
            <w:r w:rsidRPr="001433D7">
              <w:rPr>
                <w:color w:val="000000"/>
              </w:rPr>
              <w:t xml:space="preserve">; </w:t>
            </w:r>
          </w:p>
          <w:p w14:paraId="4847CD4F" w14:textId="5880E6F6" w:rsidR="001B3AEE" w:rsidRPr="001433D7" w:rsidRDefault="001B3AEE" w:rsidP="001B3AEE">
            <w:pPr>
              <w:tabs>
                <w:tab w:val="left" w:pos="1980"/>
                <w:tab w:val="left" w:pos="4860"/>
                <w:tab w:val="left" w:pos="7200"/>
              </w:tabs>
              <w:ind w:firstLine="567"/>
              <w:jc w:val="both"/>
              <w:rPr>
                <w:color w:val="000000"/>
              </w:rPr>
            </w:pPr>
            <w:r w:rsidRPr="001433D7">
              <w:rPr>
                <w:b/>
                <w:color w:val="000000"/>
              </w:rPr>
              <w:t>8)</w:t>
            </w:r>
            <w:r w:rsidRPr="001433D7">
              <w:rPr>
                <w:color w:val="000000"/>
              </w:rPr>
              <w:t> доверенность на уполномоченного представителя зарегистрированного лица (уполномоченного представителя управляющей организации) – представляется оригинал или нотариально удостоверенная копия, содержащая подпись зарегистрированного лица - доверителя;</w:t>
            </w:r>
          </w:p>
          <w:p w14:paraId="059C36CE" w14:textId="6429461A" w:rsidR="001B3AEE" w:rsidRPr="001433D7" w:rsidRDefault="001B3AEE" w:rsidP="001B3AEE">
            <w:pPr>
              <w:tabs>
                <w:tab w:val="left" w:pos="1980"/>
                <w:tab w:val="left" w:pos="4860"/>
                <w:tab w:val="left" w:pos="7200"/>
              </w:tabs>
              <w:ind w:firstLine="567"/>
              <w:jc w:val="both"/>
              <w:rPr>
                <w:color w:val="000000"/>
              </w:rPr>
            </w:pPr>
            <w:r w:rsidRPr="001433D7">
              <w:rPr>
                <w:b/>
                <w:color w:val="000000"/>
              </w:rPr>
              <w:t>9)</w:t>
            </w:r>
            <w:r w:rsidRPr="001433D7">
              <w:rPr>
                <w:color w:val="000000"/>
              </w:rPr>
              <w:t> оригинал документа, удостоверяющего личность лица, предоставившего комплект документов - предъявляется в случае личного обращения;</w:t>
            </w:r>
          </w:p>
          <w:p w14:paraId="54EF2DEA" w14:textId="4A3515F3" w:rsidR="001B3AEE" w:rsidRPr="001433D7" w:rsidRDefault="001B3AEE" w:rsidP="001B3AEE">
            <w:pPr>
              <w:tabs>
                <w:tab w:val="left" w:pos="1980"/>
                <w:tab w:val="left" w:pos="4860"/>
                <w:tab w:val="left" w:pos="7200"/>
              </w:tabs>
              <w:ind w:firstLine="567"/>
              <w:jc w:val="both"/>
              <w:rPr>
                <w:color w:val="000000"/>
              </w:rPr>
            </w:pPr>
            <w:r w:rsidRPr="001433D7">
              <w:rPr>
                <w:color w:val="000000"/>
              </w:rPr>
              <w:t>10) 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копия, удостоверенная нотариально, если лицо, открывающее лицевой счет, обратилось не лично по месту подачи документов;</w:t>
            </w:r>
          </w:p>
          <w:p w14:paraId="76C142DF" w14:textId="7197DC46" w:rsidR="001B3AEE" w:rsidRPr="001433D7" w:rsidRDefault="001B3AEE" w:rsidP="001B3AEE">
            <w:pPr>
              <w:tabs>
                <w:tab w:val="left" w:pos="1980"/>
                <w:tab w:val="left" w:pos="4860"/>
                <w:tab w:val="left" w:pos="7200"/>
              </w:tabs>
              <w:ind w:firstLine="567"/>
              <w:jc w:val="both"/>
              <w:rPr>
                <w:color w:val="000000"/>
              </w:rPr>
            </w:pPr>
            <w:r w:rsidRPr="001433D7">
              <w:rPr>
                <w:b/>
              </w:rPr>
              <w:t>11)</w:t>
            </w:r>
            <w:r w:rsidRPr="001433D7">
              <w:t> </w:t>
            </w:r>
            <w:r w:rsidRPr="001433D7">
              <w:rPr>
                <w:color w:val="000000"/>
              </w:rPr>
              <w:t>Лицензия на осуществление профессиональной деятельности на рынке ценных бумаг (для номинального держателя и доверительного управляющего, за исключением случаев, когда доверительное управление связано только с осуществлением доверительным управляющим прав по ценным бумагам) –представляется копия, удостоверенная нотариально или регистрирующим органом;</w:t>
            </w:r>
          </w:p>
          <w:p w14:paraId="6F2F4F2F" w14:textId="73B12D42" w:rsidR="001B3AEE" w:rsidRPr="001433D7" w:rsidRDefault="001B3AEE" w:rsidP="001B3AEE">
            <w:pPr>
              <w:tabs>
                <w:tab w:val="left" w:pos="1980"/>
                <w:tab w:val="left" w:pos="4860"/>
                <w:tab w:val="left" w:pos="7200"/>
              </w:tabs>
              <w:ind w:firstLine="567"/>
              <w:jc w:val="both"/>
              <w:rPr>
                <w:color w:val="000000"/>
              </w:rPr>
            </w:pPr>
            <w:r w:rsidRPr="001433D7">
              <w:rPr>
                <w:b/>
              </w:rPr>
              <w:t>12)</w:t>
            </w:r>
            <w:r w:rsidRPr="001433D7">
              <w:t xml:space="preserve"> Документы, предусмотренные </w:t>
            </w:r>
            <w:hyperlink r:id="rId29" w:anchor="Par649" w:history="1">
              <w:r w:rsidRPr="001433D7">
                <w:rPr>
                  <w:rStyle w:val="ae"/>
                </w:rPr>
                <w:t xml:space="preserve">подпунктами </w:t>
              </w:r>
            </w:hyperlink>
            <w:r w:rsidRPr="001433D7">
              <w:t>2 - </w:t>
            </w:r>
            <w:hyperlink r:id="rId30" w:anchor="Par655" w:history="1">
              <w:r w:rsidRPr="001433D7">
                <w:rPr>
                  <w:rStyle w:val="ae"/>
                </w:rPr>
                <w:t>1</w:t>
              </w:r>
            </w:hyperlink>
            <w:r w:rsidRPr="001433D7">
              <w:t>0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14:paraId="04FDA6C1" w14:textId="77777777" w:rsidR="001B3AEE" w:rsidRPr="001433D7" w:rsidRDefault="001B3AEE" w:rsidP="001B3AEE">
            <w:pPr>
              <w:tabs>
                <w:tab w:val="left" w:pos="1980"/>
                <w:tab w:val="left" w:pos="4860"/>
                <w:tab w:val="left" w:pos="7200"/>
              </w:tabs>
              <w:ind w:firstLine="567"/>
              <w:jc w:val="both"/>
              <w:rPr>
                <w:color w:val="000000"/>
              </w:rPr>
            </w:pPr>
            <w:r w:rsidRPr="001433D7">
              <w:rPr>
                <w:color w:val="000000"/>
              </w:rPr>
              <w:t>При открытии лицевого счета юридическому лицу Регистратор определяет по Уставу юридического лица компетенцию должностных лиц, имеющих право действовать от имени юридического лица без доверенности.</w:t>
            </w:r>
          </w:p>
          <w:p w14:paraId="272B14A6"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14BFAD85" w14:textId="77777777" w:rsidR="001B3AEE" w:rsidRPr="001433D7" w:rsidRDefault="001B3AEE" w:rsidP="001B3AEE">
            <w:pPr>
              <w:tabs>
                <w:tab w:val="left" w:pos="1980"/>
                <w:tab w:val="left" w:pos="4860"/>
                <w:tab w:val="left" w:pos="7200"/>
              </w:tabs>
              <w:ind w:firstLine="567"/>
              <w:jc w:val="both"/>
              <w:rPr>
                <w:color w:val="000000"/>
                <w:u w:val="single"/>
              </w:rPr>
            </w:pPr>
            <w:r w:rsidRPr="001433D7">
              <w:rPr>
                <w:b/>
                <w:color w:val="000000"/>
              </w:rPr>
              <w:t>7.1.16. Открытие лицевого счета юридическому лицу</w:t>
            </w:r>
            <w:r w:rsidRPr="001433D7">
              <w:rPr>
                <w:b/>
                <w:color w:val="000000"/>
                <w:lang w:val="en-US"/>
              </w:rPr>
              <w:t> </w:t>
            </w:r>
            <w:r w:rsidRPr="001433D7">
              <w:rPr>
                <w:b/>
                <w:color w:val="000000"/>
              </w:rPr>
              <w:t>-</w:t>
            </w:r>
            <w:r w:rsidRPr="001433D7">
              <w:rPr>
                <w:b/>
                <w:color w:val="000000"/>
                <w:lang w:val="en-US"/>
              </w:rPr>
              <w:t> </w:t>
            </w:r>
            <w:r w:rsidRPr="001433D7">
              <w:rPr>
                <w:b/>
                <w:color w:val="000000"/>
              </w:rPr>
              <w:t>резиденту</w:t>
            </w:r>
            <w:r w:rsidRPr="001433D7">
              <w:rPr>
                <w:color w:val="000000"/>
                <w:u w:val="single"/>
              </w:rPr>
              <w:t xml:space="preserve"> </w:t>
            </w:r>
          </w:p>
          <w:p w14:paraId="18707540" w14:textId="53FE9149" w:rsidR="001B3AEE" w:rsidRDefault="001B3AEE" w:rsidP="001B3AEE">
            <w:pPr>
              <w:tabs>
                <w:tab w:val="left" w:pos="1980"/>
                <w:tab w:val="left" w:pos="4860"/>
                <w:tab w:val="left" w:pos="7200"/>
              </w:tabs>
              <w:ind w:firstLine="567"/>
              <w:jc w:val="both"/>
              <w:rPr>
                <w:color w:val="000000"/>
                <w:u w:val="single"/>
              </w:rPr>
            </w:pPr>
          </w:p>
          <w:p w14:paraId="681876C2" w14:textId="6A1097D8" w:rsidR="001B3AEE" w:rsidRPr="001B3AEE" w:rsidRDefault="001B3AEE" w:rsidP="001B3AEE">
            <w:pPr>
              <w:tabs>
                <w:tab w:val="left" w:pos="1980"/>
                <w:tab w:val="left" w:pos="4860"/>
                <w:tab w:val="left" w:pos="7200"/>
              </w:tabs>
              <w:ind w:firstLine="567"/>
              <w:jc w:val="both"/>
              <w:rPr>
                <w:b/>
                <w:color w:val="000000"/>
              </w:rPr>
            </w:pPr>
            <w:r w:rsidRPr="001B3AEE">
              <w:rPr>
                <w:b/>
                <w:color w:val="000000"/>
              </w:rPr>
              <w:t>Изложить в новой редакции</w:t>
            </w:r>
          </w:p>
          <w:p w14:paraId="2D4ED8FD" w14:textId="77777777" w:rsidR="001B3AEE" w:rsidRPr="001433D7" w:rsidRDefault="001B3AEE" w:rsidP="001B3AEE">
            <w:pPr>
              <w:tabs>
                <w:tab w:val="left" w:pos="1980"/>
                <w:tab w:val="left" w:pos="4860"/>
                <w:tab w:val="left" w:pos="7200"/>
              </w:tabs>
              <w:ind w:firstLine="567"/>
              <w:jc w:val="both"/>
              <w:rPr>
                <w:color w:val="000000"/>
              </w:rPr>
            </w:pPr>
            <w:bookmarkStart w:id="1188" w:name="_Hlk76465450"/>
            <w:r w:rsidRPr="001433D7">
              <w:rPr>
                <w:b/>
              </w:rPr>
              <w:t>7.1.16.1. </w:t>
            </w:r>
            <w:r w:rsidRPr="001433D7">
              <w:t xml:space="preserve">Для открытия </w:t>
            </w:r>
            <w:r w:rsidRPr="001433D7">
              <w:rPr>
                <w:b/>
              </w:rPr>
              <w:t>лицевого счета</w:t>
            </w:r>
            <w:r w:rsidRPr="001433D7">
              <w:t xml:space="preserve"> </w:t>
            </w:r>
            <w:r w:rsidRPr="001433D7">
              <w:rPr>
                <w:b/>
              </w:rPr>
              <w:t xml:space="preserve">юридическому лицу </w:t>
            </w:r>
            <w:r w:rsidRPr="001433D7">
              <w:rPr>
                <w:color w:val="000000"/>
              </w:rPr>
              <w:t>Регистратору/трансфер –агенту/Эмитенту, исполняющему часть функций Регистратора,</w:t>
            </w:r>
            <w:r w:rsidRPr="001433D7">
              <w:t xml:space="preserve"> представляются следующие документы:</w:t>
            </w:r>
          </w:p>
          <w:p w14:paraId="44E7395A"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1)</w:t>
            </w:r>
            <w:r w:rsidRPr="001433D7">
              <w:rPr>
                <w:color w:val="000000"/>
              </w:rPr>
              <w:t xml:space="preserve"> Анкета зарегистрированного лица, содержащая форму Заявления на открытие счета </w:t>
            </w:r>
            <w:r w:rsidRPr="001433D7">
              <w:rPr>
                <w:b/>
                <w:color w:val="000000"/>
              </w:rPr>
              <w:t>(Форма № АН-1)</w:t>
            </w:r>
            <w:r w:rsidRPr="001433D7">
              <w:rPr>
                <w:color w:val="000000"/>
              </w:rPr>
              <w:t xml:space="preserve"> -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75900A8F" w14:textId="77777777" w:rsidR="001B3AEE" w:rsidRPr="001433D7" w:rsidRDefault="001B3AEE" w:rsidP="001B3AEE">
            <w:pPr>
              <w:tabs>
                <w:tab w:val="left" w:pos="1980"/>
                <w:tab w:val="left" w:pos="4860"/>
                <w:tab w:val="left" w:pos="7200"/>
              </w:tabs>
              <w:ind w:firstLine="567"/>
              <w:jc w:val="both"/>
              <w:rPr>
                <w:color w:val="000000"/>
              </w:rPr>
            </w:pPr>
            <w:r w:rsidRPr="001433D7">
              <w:rPr>
                <w:b/>
              </w:rPr>
              <w:t>2)</w:t>
            </w:r>
            <w:r w:rsidRPr="001433D7">
              <w:t> Копии учредительных документов</w:t>
            </w:r>
            <w:r w:rsidRPr="001433D7">
              <w:rPr>
                <w:color w:val="000000"/>
              </w:rPr>
              <w:t xml:space="preserve"> (Устава со всеми произошедшими изменениями)</w:t>
            </w:r>
            <w:r w:rsidRPr="001433D7">
              <w:t xml:space="preserve"> юридического лица, заверенные в установленном порядке -</w:t>
            </w:r>
            <w:r w:rsidRPr="001433D7">
              <w:rPr>
                <w:color w:val="000000"/>
              </w:rPr>
              <w:t>представляются копии, удостоверенные нотариально или заверенные регистрирующим органом</w:t>
            </w:r>
            <w:del w:id="1189" w:author="Артюшенко Варвара Александровна" w:date="2024-04-18T10:51:00Z">
              <w:r w:rsidDel="006B694B">
                <w:rPr>
                  <w:color w:val="000000"/>
                </w:rPr>
                <w:delText>,</w:delText>
              </w:r>
            </w:del>
            <w:r>
              <w:rPr>
                <w:color w:val="000000"/>
              </w:rPr>
              <w:t xml:space="preserve"> </w:t>
            </w:r>
            <w:ins w:id="1190" w:author="Артюшенко Варвара Александровна" w:date="2023-03-23T16:56:00Z">
              <w:r w:rsidRPr="001433D7">
                <w:t>(указанные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ins>
            <w:r w:rsidRPr="001433D7">
              <w:rPr>
                <w:color w:val="000000"/>
              </w:rPr>
              <w:t>;</w:t>
            </w:r>
          </w:p>
          <w:bookmarkEnd w:id="1188"/>
          <w:p w14:paraId="31F1FA20" w14:textId="77777777" w:rsidR="001B3AEE" w:rsidRPr="001433D7" w:rsidRDefault="001B3AEE" w:rsidP="001B3AEE">
            <w:pPr>
              <w:tabs>
                <w:tab w:val="left" w:pos="1980"/>
                <w:tab w:val="left" w:pos="4860"/>
                <w:tab w:val="left" w:pos="7200"/>
              </w:tabs>
              <w:ind w:firstLine="567"/>
              <w:jc w:val="both"/>
              <w:rPr>
                <w:color w:val="000000"/>
              </w:rPr>
            </w:pPr>
            <w:r w:rsidRPr="001433D7">
              <w:rPr>
                <w:b/>
              </w:rPr>
              <w:t>3)</w:t>
            </w:r>
            <w:r w:rsidRPr="001433D7">
              <w:t> Копия свидетельства о государственной регистрации юридического лица, заверенная в установленном порядке (представляется, если юридическое лицо зарегистрировано 01.07.2002 или позднее) – </w:t>
            </w:r>
            <w:r w:rsidRPr="001433D7">
              <w:rPr>
                <w:color w:val="000000"/>
              </w:rPr>
              <w:t>представляется копия, удостоверенная нотариально или заверенная регистрирующим органом;</w:t>
            </w:r>
          </w:p>
          <w:p w14:paraId="2B155FF0" w14:textId="77777777" w:rsidR="001B3AEE" w:rsidRPr="001433D7" w:rsidRDefault="001B3AEE" w:rsidP="001B3AEE">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1433D7">
              <w:rPr>
                <w:rFonts w:ascii="Times New Roman" w:hAnsi="Times New Roman"/>
                <w:b/>
                <w:sz w:val="24"/>
                <w:szCs w:val="24"/>
              </w:rPr>
              <w:t>4)</w:t>
            </w:r>
            <w:r w:rsidRPr="001433D7">
              <w:rPr>
                <w:rFonts w:ascii="Times New Roman" w:hAnsi="Times New Roman"/>
                <w:sz w:val="24"/>
                <w:szCs w:val="24"/>
              </w:rPr>
              <w:t xml:space="preserve"> 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 – представляется </w:t>
            </w:r>
            <w:r w:rsidRPr="001433D7">
              <w:rPr>
                <w:rFonts w:ascii="Times New Roman" w:hAnsi="Times New Roman"/>
                <w:color w:val="000000"/>
                <w:sz w:val="24"/>
                <w:szCs w:val="24"/>
              </w:rPr>
              <w:t>копия, удостоверенная нотариально или заверенная регистрирующим органом;</w:t>
            </w:r>
          </w:p>
          <w:p w14:paraId="6E0E4A82" w14:textId="77777777" w:rsidR="001B3AEE" w:rsidRPr="001433D7" w:rsidRDefault="001B3AEE" w:rsidP="001B3AEE">
            <w:pPr>
              <w:tabs>
                <w:tab w:val="left" w:pos="1980"/>
                <w:tab w:val="left" w:pos="4860"/>
                <w:tab w:val="left" w:pos="7200"/>
              </w:tabs>
              <w:ind w:firstLine="567"/>
              <w:jc w:val="both"/>
            </w:pPr>
            <w:r w:rsidRPr="001433D7">
              <w:rPr>
                <w:b/>
              </w:rPr>
              <w:t>5)</w:t>
            </w:r>
            <w:r w:rsidRPr="001433D7">
              <w:t> </w:t>
            </w:r>
            <w:ins w:id="1191" w:author="Артюшенко Варвара Александровна" w:date="2024-04-18T09:38:00Z">
              <w:r>
                <w:t>Лист записи ЕГРЮЛ/</w:t>
              </w:r>
            </w:ins>
            <w:r w:rsidRPr="001433D7">
              <w:t>Выписка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1433D7" w:rsidDel="00387A38">
              <w:t xml:space="preserve"> </w:t>
            </w:r>
            <w:ins w:id="1192" w:author="Артюшенко Варвара Александровна" w:date="2024-04-18T09:24:00Z">
              <w:r>
                <w:t>либо сформирован сотрудником Регистратора самос</w:t>
              </w:r>
            </w:ins>
            <w:ins w:id="1193" w:author="Артюшенко Варвара Александровна" w:date="2024-04-18T09:25:00Z">
              <w:r>
                <w:t xml:space="preserve">тоятельно </w:t>
              </w:r>
            </w:ins>
            <w:r w:rsidRPr="001433D7">
              <w:t>(представляется для открытия российскому юридическому лицу лицевого счета владельца ценных бумаг или лицевого счета доверительного управляющего);</w:t>
            </w:r>
          </w:p>
          <w:p w14:paraId="354D52A4"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6)</w:t>
            </w:r>
            <w:r w:rsidRPr="001433D7">
              <w:rPr>
                <w:color w:val="000000"/>
              </w:rPr>
              <w:t> </w:t>
            </w:r>
            <w:bookmarkStart w:id="1194" w:name="_Hlk166834444"/>
            <w:r w:rsidRPr="001433D7">
              <w:rPr>
                <w:color w:val="000000"/>
              </w:rPr>
              <w:t xml:space="preserve">документ, подтверждающий избрание / назначение на должность лица, имеющего право действовать от имени юридического лица без доверенности, а также определяющий срок его полномочий – представляется </w:t>
            </w:r>
            <w:ins w:id="1195" w:author="Артюшенко Варвара Александровна" w:date="2023-03-23T16:57:00Z">
              <w:r>
                <w:rPr>
                  <w:color w:val="000000"/>
                </w:rPr>
                <w:t xml:space="preserve">оригинал либо </w:t>
              </w:r>
            </w:ins>
            <w:r w:rsidRPr="001433D7">
              <w:rPr>
                <w:color w:val="000000"/>
              </w:rPr>
              <w:t>копия, заверенная печатью</w:t>
            </w:r>
            <w:ins w:id="1196" w:author="Артюшенко Варвара Александровна" w:date="2024-01-26T12:03:00Z">
              <w:r>
                <w:rPr>
                  <w:color w:val="000000"/>
                </w:rPr>
                <w:t xml:space="preserve"> (</w:t>
              </w:r>
              <w:r w:rsidRPr="00860E7A">
                <w:t>в случае, если обязанность по использованию печати предусмотрена законодательством РФ</w:t>
              </w:r>
              <w:r>
                <w:t>)</w:t>
              </w:r>
            </w:ins>
            <w:r w:rsidRPr="001433D7">
              <w:rPr>
                <w:color w:val="000000"/>
              </w:rPr>
              <w:t xml:space="preserve"> и подписью уполномоченного должностного лица зарегистрированного юридического лица, либо нотариально</w:t>
            </w:r>
            <w:bookmarkEnd w:id="1194"/>
            <w:r w:rsidRPr="001433D7">
              <w:rPr>
                <w:color w:val="000000"/>
              </w:rPr>
              <w:t>;</w:t>
            </w:r>
          </w:p>
          <w:p w14:paraId="21066DDC" w14:textId="16DB22AB" w:rsidR="001B3AEE" w:rsidRPr="001433D7" w:rsidRDefault="001B3AEE" w:rsidP="001B3AEE">
            <w:pPr>
              <w:tabs>
                <w:tab w:val="left" w:pos="1980"/>
                <w:tab w:val="left" w:pos="4860"/>
                <w:tab w:val="left" w:pos="7200"/>
              </w:tabs>
              <w:ind w:firstLine="567"/>
              <w:jc w:val="both"/>
              <w:rPr>
                <w:color w:val="000000"/>
              </w:rPr>
            </w:pPr>
            <w:ins w:id="1197" w:author="Артюшенко Варвара Александровна" w:date="2023-03-23T16:57:00Z">
              <w:r>
                <w:rPr>
                  <w:b/>
                  <w:color w:val="000000"/>
                </w:rPr>
                <w:t>7</w:t>
              </w:r>
            </w:ins>
            <w:r w:rsidRPr="001433D7">
              <w:rPr>
                <w:b/>
                <w:color w:val="000000"/>
              </w:rPr>
              <w:t>)</w:t>
            </w:r>
            <w:r w:rsidRPr="001433D7">
              <w:rPr>
                <w:color w:val="000000"/>
              </w:rPr>
              <w:t> </w:t>
            </w:r>
            <w:bookmarkStart w:id="1198" w:name="_Hlk166834561"/>
            <w:r w:rsidRPr="001433D7">
              <w:rPr>
                <w:color w:val="000000"/>
              </w:rPr>
              <w:t>доверенность на уполномоченного представителя зарегистрированного лица (уполномоченного представителя управляющей организации) – представляется оригинал или нотариально удостоверенная копия, содержащая подпись зарегистрированного лица - доверителя;</w:t>
            </w:r>
          </w:p>
          <w:p w14:paraId="0EB14B98" w14:textId="4A78C99B" w:rsidR="001B3AEE" w:rsidRPr="001433D7" w:rsidRDefault="001B3AEE" w:rsidP="001B3AEE">
            <w:pPr>
              <w:tabs>
                <w:tab w:val="left" w:pos="1980"/>
                <w:tab w:val="left" w:pos="4860"/>
                <w:tab w:val="left" w:pos="7200"/>
              </w:tabs>
              <w:ind w:firstLine="567"/>
              <w:jc w:val="both"/>
              <w:rPr>
                <w:color w:val="000000"/>
              </w:rPr>
            </w:pPr>
            <w:ins w:id="1199" w:author="Артюшенко Варвара Александровна" w:date="2023-03-23T16:57:00Z">
              <w:r>
                <w:rPr>
                  <w:b/>
                  <w:color w:val="000000"/>
                </w:rPr>
                <w:t>8</w:t>
              </w:r>
            </w:ins>
            <w:r w:rsidRPr="001433D7">
              <w:rPr>
                <w:b/>
                <w:color w:val="000000"/>
              </w:rPr>
              <w:t>)</w:t>
            </w:r>
            <w:r w:rsidRPr="001433D7">
              <w:rPr>
                <w:color w:val="000000"/>
              </w:rPr>
              <w:t> оригинал документа, удостоверяющего личность лица, предоставившего комплект документов - предъявляется в случае личного обращения;</w:t>
            </w:r>
          </w:p>
          <w:p w14:paraId="42ADC250" w14:textId="08D30B81" w:rsidR="001B3AEE" w:rsidRPr="001433D7" w:rsidRDefault="001B3AEE" w:rsidP="001B3AEE">
            <w:pPr>
              <w:tabs>
                <w:tab w:val="left" w:pos="1980"/>
                <w:tab w:val="left" w:pos="4860"/>
                <w:tab w:val="left" w:pos="7200"/>
              </w:tabs>
              <w:ind w:firstLine="567"/>
              <w:jc w:val="both"/>
              <w:rPr>
                <w:color w:val="000000"/>
              </w:rPr>
            </w:pPr>
            <w:ins w:id="1200" w:author="Артюшенко Варвара Александровна" w:date="2023-03-23T16:57:00Z">
              <w:r>
                <w:rPr>
                  <w:color w:val="000000"/>
                </w:rPr>
                <w:t>9</w:t>
              </w:r>
            </w:ins>
            <w:r w:rsidRPr="001433D7">
              <w:rPr>
                <w:color w:val="000000"/>
              </w:rPr>
              <w:t xml:space="preserve">) 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w:t>
            </w:r>
            <w:ins w:id="1201" w:author="Артюшенко Варвара Александровна" w:date="2023-03-23T17:01:00Z">
              <w:r w:rsidRPr="001433D7">
                <w:rPr>
                  <w:color w:val="000000"/>
                </w:rPr>
                <w:t>копи</w:t>
              </w:r>
              <w:r>
                <w:rPr>
                  <w:color w:val="000000"/>
                </w:rPr>
                <w:t>я</w:t>
              </w:r>
              <w:r w:rsidRPr="001433D7">
                <w:rPr>
                  <w:color w:val="000000"/>
                </w:rPr>
                <w:t xml:space="preserve"> всех содержащих записи страниц документа, удостоверяющего личность</w:t>
              </w:r>
            </w:ins>
            <w:r w:rsidRPr="001433D7">
              <w:rPr>
                <w:color w:val="000000"/>
              </w:rPr>
              <w:t>, удостоверенная нотариально, если лицо, открывающее лицевой счет, обратилось не лично по месту подачи документов;</w:t>
            </w:r>
          </w:p>
          <w:bookmarkEnd w:id="1198"/>
          <w:p w14:paraId="1F044477" w14:textId="577CF161" w:rsidR="001B3AEE" w:rsidRPr="001433D7" w:rsidRDefault="001B3AEE" w:rsidP="001B3AEE">
            <w:pPr>
              <w:tabs>
                <w:tab w:val="left" w:pos="1980"/>
                <w:tab w:val="left" w:pos="4860"/>
                <w:tab w:val="left" w:pos="7200"/>
              </w:tabs>
              <w:ind w:firstLine="567"/>
              <w:jc w:val="both"/>
              <w:rPr>
                <w:color w:val="000000"/>
              </w:rPr>
            </w:pPr>
            <w:ins w:id="1202" w:author="Артюшенко Варвара Александровна" w:date="2023-03-23T16:57:00Z">
              <w:r>
                <w:rPr>
                  <w:b/>
                </w:rPr>
                <w:t>10</w:t>
              </w:r>
            </w:ins>
            <w:r w:rsidRPr="001433D7">
              <w:rPr>
                <w:b/>
              </w:rPr>
              <w:t>)</w:t>
            </w:r>
            <w:r w:rsidRPr="001433D7">
              <w:t> </w:t>
            </w:r>
            <w:r w:rsidRPr="001433D7">
              <w:rPr>
                <w:color w:val="000000"/>
              </w:rPr>
              <w:t>Лицензия на осуществление профессиональной деятельности на рынке ценных бумаг (для номинального держателя и доверительного управляющего, за исключением случаев, когда доверительное управление связано только с осуществлением доверительным управляющим прав по ценным бумагам) –представляется копия, удостоверенная нотариально или регистрирующим органом;</w:t>
            </w:r>
          </w:p>
          <w:p w14:paraId="01C35510" w14:textId="1539564E" w:rsidR="001B3AEE" w:rsidRPr="001433D7" w:rsidRDefault="001B3AEE" w:rsidP="001B3AEE">
            <w:pPr>
              <w:tabs>
                <w:tab w:val="left" w:pos="1980"/>
                <w:tab w:val="left" w:pos="4860"/>
                <w:tab w:val="left" w:pos="7200"/>
              </w:tabs>
              <w:ind w:firstLine="567"/>
              <w:jc w:val="both"/>
              <w:rPr>
                <w:color w:val="000000"/>
              </w:rPr>
            </w:pPr>
            <w:ins w:id="1203" w:author="Артюшенко Варвара Александровна" w:date="2023-03-23T16:57:00Z">
              <w:r>
                <w:rPr>
                  <w:b/>
                </w:rPr>
                <w:t>11</w:t>
              </w:r>
            </w:ins>
            <w:r w:rsidRPr="001433D7">
              <w:rPr>
                <w:b/>
              </w:rPr>
              <w:t>)</w:t>
            </w:r>
            <w:r w:rsidRPr="001433D7">
              <w:t xml:space="preserve"> Документы, предусмотренные </w:t>
            </w:r>
            <w:hyperlink r:id="rId31" w:anchor="Par649" w:history="1">
              <w:r w:rsidRPr="001433D7">
                <w:rPr>
                  <w:rStyle w:val="ae"/>
                </w:rPr>
                <w:t xml:space="preserve">подпунктами </w:t>
              </w:r>
            </w:hyperlink>
            <w:r w:rsidRPr="001433D7">
              <w:t>2 - </w:t>
            </w:r>
            <w:ins w:id="1204" w:author="Артюшенко Варвара Александровна" w:date="2023-03-23T17:01:00Z">
              <w:r>
                <w:t>9</w:t>
              </w:r>
              <w:r w:rsidRPr="001433D7">
                <w:t xml:space="preserve"> </w:t>
              </w:r>
            </w:ins>
            <w:r w:rsidRPr="001433D7">
              <w:t>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14:paraId="3DA2F365" w14:textId="77777777" w:rsidR="001B3AEE" w:rsidRPr="001433D7" w:rsidRDefault="001B3AEE" w:rsidP="001B3AEE">
            <w:pPr>
              <w:tabs>
                <w:tab w:val="left" w:pos="1980"/>
                <w:tab w:val="left" w:pos="4860"/>
                <w:tab w:val="left" w:pos="7200"/>
              </w:tabs>
              <w:ind w:firstLine="567"/>
              <w:jc w:val="both"/>
              <w:rPr>
                <w:color w:val="000000"/>
              </w:rPr>
            </w:pPr>
            <w:r w:rsidRPr="001433D7">
              <w:rPr>
                <w:color w:val="000000"/>
              </w:rPr>
              <w:t>При открытии лицевого счета юридическому лицу Регистратор определяет по Уставу юридического лица компетенцию должностных лиц, имеющих право действовать от имени юридического лица без доверенности.</w:t>
            </w:r>
          </w:p>
          <w:p w14:paraId="3AC3F826" w14:textId="77777777" w:rsidR="001B3AEE" w:rsidRPr="009E6E45" w:rsidRDefault="001B3AEE" w:rsidP="001B3AEE">
            <w:pPr>
              <w:tabs>
                <w:tab w:val="left" w:pos="7560"/>
                <w:tab w:val="left" w:pos="7740"/>
              </w:tabs>
              <w:ind w:firstLine="567"/>
              <w:jc w:val="both"/>
              <w:rPr>
                <w:rFonts w:cstheme="minorHAnsi"/>
                <w:b/>
                <w:bCs/>
              </w:rPr>
            </w:pPr>
          </w:p>
        </w:tc>
      </w:tr>
      <w:tr w:rsidR="001B3AEE" w:rsidRPr="00CA566F" w14:paraId="32746063" w14:textId="77777777" w:rsidTr="00CA60A8">
        <w:tc>
          <w:tcPr>
            <w:tcW w:w="7225" w:type="dxa"/>
          </w:tcPr>
          <w:p w14:paraId="00E25BEF" w14:textId="1DCED963"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7.1.16.3. </w:t>
            </w:r>
            <w:r w:rsidRPr="001B3AEE">
              <w:rPr>
                <w:rFonts w:asciiTheme="minorHAnsi" w:hAnsiTheme="minorHAnsi" w:cstheme="minorHAnsi"/>
              </w:rPr>
              <w:t>Если в Анкете отсутствует образец подписи лица, имеющего право действовать от имени юридического лица без доверенности, или он совершен с нарушением установленных настоящими Правилами требований,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p>
          <w:p w14:paraId="0CF251AD"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14DD0215" w14:textId="77777777" w:rsidR="00846A49" w:rsidRPr="001B3AEE" w:rsidRDefault="00846A49" w:rsidP="00846A49">
            <w:pPr>
              <w:tabs>
                <w:tab w:val="left" w:pos="1980"/>
                <w:tab w:val="left" w:pos="4860"/>
                <w:tab w:val="left" w:pos="7200"/>
              </w:tabs>
              <w:ind w:firstLine="567"/>
              <w:jc w:val="both"/>
              <w:rPr>
                <w:b/>
                <w:color w:val="000000"/>
              </w:rPr>
            </w:pPr>
            <w:r w:rsidRPr="001B3AEE">
              <w:rPr>
                <w:b/>
                <w:color w:val="000000"/>
              </w:rPr>
              <w:t>Изложить в новой редакции</w:t>
            </w:r>
          </w:p>
          <w:p w14:paraId="3FE686D4" w14:textId="35FD0E73"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7.1.16.3. </w:t>
            </w:r>
            <w:r w:rsidRPr="001B3AEE">
              <w:rPr>
                <w:rFonts w:asciiTheme="minorHAnsi" w:hAnsiTheme="minorHAnsi" w:cstheme="minorHAnsi"/>
              </w:rPr>
              <w:t>Если в Анкете образец подписи лица, имеющего право действовать от имени юридического лица без доверенности, совершен с нарушением установленных настоящими Правилами требований, Регистратору должен быть представлен нотариально удостоверенный образец подписи указанного лица.</w:t>
            </w:r>
          </w:p>
          <w:p w14:paraId="47340A1A" w14:textId="77777777" w:rsidR="001B3AEE" w:rsidRPr="009E6E45" w:rsidRDefault="001B3AEE" w:rsidP="001B3AEE">
            <w:pPr>
              <w:tabs>
                <w:tab w:val="left" w:pos="7560"/>
                <w:tab w:val="left" w:pos="7740"/>
              </w:tabs>
              <w:ind w:firstLine="567"/>
              <w:jc w:val="both"/>
              <w:rPr>
                <w:rFonts w:cstheme="minorHAnsi"/>
                <w:b/>
                <w:bCs/>
              </w:rPr>
            </w:pPr>
          </w:p>
        </w:tc>
      </w:tr>
      <w:tr w:rsidR="001B3AEE" w:rsidRPr="00CA566F" w14:paraId="4E5E7EB5" w14:textId="77777777" w:rsidTr="00CA60A8">
        <w:tc>
          <w:tcPr>
            <w:tcW w:w="7225" w:type="dxa"/>
          </w:tcPr>
          <w:p w14:paraId="320B6798"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2ED51CE9" w14:textId="216AD52B" w:rsidR="001B3AEE" w:rsidRDefault="001A40A2" w:rsidP="001B3AEE">
            <w:pPr>
              <w:tabs>
                <w:tab w:val="left" w:pos="7560"/>
                <w:tab w:val="left" w:pos="7740"/>
              </w:tabs>
              <w:ind w:firstLine="567"/>
              <w:jc w:val="both"/>
              <w:rPr>
                <w:rFonts w:cstheme="minorHAnsi"/>
                <w:b/>
                <w:bCs/>
              </w:rPr>
            </w:pPr>
            <w:r>
              <w:rPr>
                <w:rFonts w:cstheme="minorHAnsi"/>
                <w:b/>
                <w:bCs/>
              </w:rPr>
              <w:t xml:space="preserve">Дополнить </w:t>
            </w:r>
          </w:p>
          <w:p w14:paraId="40C2F32E" w14:textId="77777777" w:rsidR="001A40A2" w:rsidRPr="001A40A2" w:rsidRDefault="001A40A2" w:rsidP="001A40A2">
            <w:pPr>
              <w:pStyle w:val="ConsPlusTitlePage"/>
              <w:ind w:firstLine="567"/>
              <w:jc w:val="both"/>
              <w:rPr>
                <w:ins w:id="1205" w:author="Артюшенко Варвара Александровна" w:date="2023-03-23T17:08:00Z"/>
                <w:rFonts w:asciiTheme="minorHAnsi" w:hAnsiTheme="minorHAnsi" w:cstheme="minorHAnsi"/>
                <w:sz w:val="22"/>
                <w:szCs w:val="22"/>
              </w:rPr>
            </w:pPr>
            <w:ins w:id="1206" w:author="Артюшенко Варвара Александровна" w:date="2023-03-23T17:02:00Z">
              <w:r w:rsidRPr="001A40A2">
                <w:rPr>
                  <w:rFonts w:asciiTheme="minorHAnsi" w:hAnsiTheme="minorHAnsi" w:cstheme="minorHAnsi"/>
                  <w:b/>
                  <w:sz w:val="22"/>
                  <w:szCs w:val="22"/>
                </w:rPr>
                <w:t>7.1.16.</w:t>
              </w:r>
            </w:ins>
            <w:ins w:id="1207" w:author="Артюшенко Варвара Александровна" w:date="2023-03-23T17:03:00Z">
              <w:r w:rsidRPr="001A40A2">
                <w:rPr>
                  <w:rFonts w:asciiTheme="minorHAnsi" w:hAnsiTheme="minorHAnsi" w:cstheme="minorHAnsi"/>
                  <w:b/>
                  <w:sz w:val="22"/>
                  <w:szCs w:val="22"/>
                </w:rPr>
                <w:t>6</w:t>
              </w:r>
            </w:ins>
            <w:ins w:id="1208" w:author="Артюшенко Варвара Александровна" w:date="2023-03-23T17:02:00Z">
              <w:r w:rsidRPr="001A40A2">
                <w:rPr>
                  <w:rFonts w:asciiTheme="minorHAnsi" w:hAnsiTheme="minorHAnsi" w:cstheme="minorHAnsi"/>
                  <w:b/>
                  <w:sz w:val="22"/>
                  <w:szCs w:val="22"/>
                </w:rPr>
                <w:t xml:space="preserve">. </w:t>
              </w:r>
            </w:ins>
            <w:ins w:id="1209" w:author="Артюшенко Варвара Александровна" w:date="2023-03-23T17:08:00Z">
              <w:r w:rsidRPr="001A40A2">
                <w:rPr>
                  <w:rFonts w:asciiTheme="minorHAnsi" w:hAnsiTheme="minorHAnsi" w:cstheme="minorHAnsi"/>
                  <w:sz w:val="22"/>
                  <w:szCs w:val="22"/>
                </w:rPr>
                <w:t xml:space="preserve">Анкета или </w:t>
              </w:r>
            </w:ins>
            <w:ins w:id="1210" w:author="Артюшенко Варвара Александровна" w:date="2023-03-23T17:11:00Z">
              <w:r w:rsidRPr="001A40A2">
                <w:rPr>
                  <w:rFonts w:asciiTheme="minorHAnsi" w:hAnsiTheme="minorHAnsi" w:cstheme="minorHAnsi"/>
                  <w:sz w:val="22"/>
                  <w:szCs w:val="22"/>
                </w:rPr>
                <w:t>З</w:t>
              </w:r>
            </w:ins>
            <w:ins w:id="1211" w:author="Артюшенко Варвара Александровна" w:date="2023-03-23T17:08:00Z">
              <w:r w:rsidRPr="001A40A2">
                <w:rPr>
                  <w:rFonts w:asciiTheme="minorHAnsi" w:hAnsiTheme="minorHAnsi" w:cstheme="minorHAnsi"/>
                  <w:sz w:val="22"/>
                  <w:szCs w:val="22"/>
                </w:rPr>
                <w:t xml:space="preserve">аявление </w:t>
              </w:r>
            </w:ins>
            <w:ins w:id="1212" w:author="Артюшенко Варвара Александровна" w:date="2023-03-23T17:07:00Z">
              <w:r w:rsidRPr="001A40A2">
                <w:rPr>
                  <w:rFonts w:asciiTheme="minorHAnsi" w:hAnsiTheme="minorHAnsi" w:cstheme="minorHAnsi"/>
                  <w:sz w:val="22"/>
                  <w:szCs w:val="22"/>
                </w:rPr>
                <w:t xml:space="preserve">(в случае если анкетные данные содержатся в </w:t>
              </w:r>
            </w:ins>
            <w:ins w:id="1213" w:author="Артюшенко Варвара Александровна" w:date="2023-03-23T17:11:00Z">
              <w:r w:rsidRPr="001A40A2">
                <w:rPr>
                  <w:rFonts w:asciiTheme="minorHAnsi" w:hAnsiTheme="minorHAnsi" w:cstheme="minorHAnsi"/>
                  <w:sz w:val="22"/>
                  <w:szCs w:val="22"/>
                </w:rPr>
                <w:t>З</w:t>
              </w:r>
            </w:ins>
            <w:ins w:id="1214" w:author="Артюшенко Варвара Александровна" w:date="2023-03-23T17:07:00Z">
              <w:r w:rsidRPr="001A40A2">
                <w:rPr>
                  <w:rFonts w:asciiTheme="minorHAnsi" w:hAnsiTheme="minorHAnsi" w:cstheme="minorHAnsi"/>
                  <w:sz w:val="22"/>
                  <w:szCs w:val="22"/>
                </w:rPr>
                <w:t>аявлении) для открытия лицевого счета доверительного управляющего должны содержать анкетные данные в отношении управляющего с указанием лица, осуществляющего право голоса на общем собрании владельцев ценных бумаг, а также,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w:t>
              </w:r>
            </w:ins>
            <w:ins w:id="1215" w:author="Артюшенко Варвара Александровна" w:date="2023-03-23T17:08:00Z">
              <w:r w:rsidRPr="001A40A2">
                <w:rPr>
                  <w:rFonts w:asciiTheme="minorHAnsi" w:hAnsiTheme="minorHAnsi" w:cstheme="minorHAnsi"/>
                  <w:sz w:val="22"/>
                  <w:szCs w:val="22"/>
                </w:rPr>
                <w:t xml:space="preserve"> </w:t>
              </w:r>
            </w:ins>
          </w:p>
          <w:p w14:paraId="11F81211" w14:textId="77777777" w:rsidR="001A40A2" w:rsidRPr="001A40A2" w:rsidDel="00C931DA" w:rsidRDefault="001A40A2" w:rsidP="001A40A2">
            <w:pPr>
              <w:pStyle w:val="ConsPlusTitlePage"/>
              <w:ind w:firstLine="567"/>
              <w:jc w:val="both"/>
              <w:rPr>
                <w:del w:id="1216" w:author="Артюшенко Варвара Александровна" w:date="2023-03-23T17:05:00Z"/>
                <w:rFonts w:asciiTheme="minorHAnsi" w:hAnsiTheme="minorHAnsi" w:cstheme="minorHAnsi"/>
                <w:sz w:val="22"/>
                <w:szCs w:val="22"/>
              </w:rPr>
            </w:pPr>
            <w:ins w:id="1217" w:author="Артюшенко Варвара Александровна" w:date="2023-03-23T17:08:00Z">
              <w:r w:rsidRPr="001A40A2">
                <w:rPr>
                  <w:rFonts w:asciiTheme="minorHAnsi" w:hAnsiTheme="minorHAnsi" w:cstheme="minorHAnsi"/>
                  <w:sz w:val="22"/>
                  <w:szCs w:val="22"/>
                </w:rPr>
                <w:t xml:space="preserve">Документом, подтверждающим </w:t>
              </w:r>
            </w:ins>
            <w:ins w:id="1218" w:author="Артюшенко Варвара Александровна" w:date="2023-03-23T17:09:00Z">
              <w:r w:rsidRPr="001A40A2">
                <w:rPr>
                  <w:rFonts w:asciiTheme="minorHAnsi" w:hAnsiTheme="minorHAnsi" w:cstheme="minorHAnsi"/>
                  <w:sz w:val="22"/>
                  <w:szCs w:val="22"/>
                </w:rPr>
                <w:t>достоверность сведений</w:t>
              </w:r>
            </w:ins>
            <w:ins w:id="1219" w:author="Артюшенко Варвара Александровна" w:date="2023-03-23T17:10:00Z">
              <w:r w:rsidRPr="001A40A2">
                <w:rPr>
                  <w:rFonts w:asciiTheme="minorHAnsi" w:hAnsiTheme="minorHAnsi" w:cstheme="minorHAnsi"/>
                  <w:sz w:val="22"/>
                  <w:szCs w:val="22"/>
                </w:rPr>
                <w:t xml:space="preserve">, содержащихся в Анкете об </w:t>
              </w:r>
            </w:ins>
            <w:ins w:id="1220" w:author="Артюшенко Варвара Александровна" w:date="2023-03-23T17:09:00Z">
              <w:r w:rsidRPr="001A40A2">
                <w:rPr>
                  <w:rFonts w:asciiTheme="minorHAnsi" w:hAnsiTheme="minorHAnsi" w:cstheme="minorHAnsi"/>
                  <w:sz w:val="22"/>
                  <w:szCs w:val="22"/>
                </w:rPr>
                <w:t>учредител</w:t>
              </w:r>
            </w:ins>
            <w:ins w:id="1221" w:author="Артюшенко Варвара Александровна" w:date="2023-03-23T17:10:00Z">
              <w:r w:rsidRPr="001A40A2">
                <w:rPr>
                  <w:rFonts w:asciiTheme="minorHAnsi" w:hAnsiTheme="minorHAnsi" w:cstheme="minorHAnsi"/>
                  <w:sz w:val="22"/>
                  <w:szCs w:val="22"/>
                </w:rPr>
                <w:t>е</w:t>
              </w:r>
            </w:ins>
            <w:ins w:id="1222" w:author="Артюшенко Варвара Александровна" w:date="2023-03-23T17:09:00Z">
              <w:r w:rsidRPr="001A40A2">
                <w:rPr>
                  <w:rFonts w:asciiTheme="minorHAnsi" w:hAnsiTheme="minorHAnsi" w:cstheme="minorHAnsi"/>
                  <w:sz w:val="22"/>
                  <w:szCs w:val="22"/>
                </w:rPr>
                <w:t xml:space="preserve"> доверительного управления, является копия договора доверительного управления</w:t>
              </w:r>
            </w:ins>
            <w:ins w:id="1223" w:author="Артюшенко Варвара Александровна" w:date="2024-04-17T15:26:00Z">
              <w:r w:rsidRPr="001A40A2">
                <w:rPr>
                  <w:rFonts w:asciiTheme="minorHAnsi" w:hAnsiTheme="minorHAnsi" w:cstheme="minorHAnsi"/>
                  <w:sz w:val="22"/>
                  <w:szCs w:val="22"/>
                </w:rPr>
                <w:t xml:space="preserve"> (выписка из договора)</w:t>
              </w:r>
            </w:ins>
            <w:r w:rsidRPr="001A40A2">
              <w:rPr>
                <w:rFonts w:asciiTheme="minorHAnsi" w:hAnsiTheme="minorHAnsi" w:cstheme="minorHAnsi"/>
                <w:sz w:val="22"/>
                <w:szCs w:val="22"/>
              </w:rPr>
              <w:t>.</w:t>
            </w:r>
          </w:p>
          <w:p w14:paraId="7A9201DD" w14:textId="04223197" w:rsidR="001A40A2" w:rsidRPr="009E6E45" w:rsidRDefault="001A40A2" w:rsidP="001A40A2">
            <w:pPr>
              <w:tabs>
                <w:tab w:val="left" w:pos="7560"/>
                <w:tab w:val="left" w:pos="7740"/>
              </w:tabs>
              <w:jc w:val="both"/>
              <w:rPr>
                <w:rFonts w:cstheme="minorHAnsi"/>
                <w:b/>
                <w:bCs/>
              </w:rPr>
            </w:pPr>
          </w:p>
        </w:tc>
      </w:tr>
      <w:tr w:rsidR="001B3AEE" w:rsidRPr="00CA566F" w14:paraId="011D3E13" w14:textId="77777777" w:rsidTr="00CA60A8">
        <w:tc>
          <w:tcPr>
            <w:tcW w:w="7225" w:type="dxa"/>
          </w:tcPr>
          <w:p w14:paraId="68080A56" w14:textId="77777777" w:rsidR="001A40A2" w:rsidRPr="001A40A2" w:rsidRDefault="001A40A2" w:rsidP="001A40A2">
            <w:pPr>
              <w:ind w:firstLine="567"/>
              <w:jc w:val="both"/>
              <w:rPr>
                <w:rFonts w:cstheme="minorHAnsi"/>
              </w:rPr>
            </w:pPr>
            <w:r w:rsidRPr="001A40A2">
              <w:rPr>
                <w:rFonts w:cstheme="minorHAnsi"/>
                <w:b/>
                <w:color w:val="000000"/>
              </w:rPr>
              <w:t xml:space="preserve">7.1.17. Открытие лицевого счета </w:t>
            </w:r>
            <w:r w:rsidRPr="001A40A2">
              <w:rPr>
                <w:rFonts w:cstheme="minorHAnsi"/>
                <w:b/>
              </w:rPr>
              <w:t>Российской Федерации, субъекту Российской Федерации, муниципальному образованию</w:t>
            </w:r>
          </w:p>
          <w:p w14:paraId="17817BDB" w14:textId="77777777" w:rsidR="001A40A2" w:rsidRPr="001A40A2" w:rsidRDefault="001A40A2" w:rsidP="001A40A2">
            <w:pPr>
              <w:ind w:firstLine="567"/>
              <w:jc w:val="both"/>
              <w:rPr>
                <w:rFonts w:cstheme="minorHAnsi"/>
                <w:color w:val="000000"/>
              </w:rPr>
            </w:pPr>
          </w:p>
          <w:p w14:paraId="5D7948A3" w14:textId="77777777" w:rsidR="001A40A2" w:rsidRPr="001A40A2" w:rsidRDefault="001A40A2" w:rsidP="001A40A2">
            <w:pPr>
              <w:ind w:firstLine="567"/>
              <w:jc w:val="both"/>
              <w:rPr>
                <w:rFonts w:cstheme="minorHAnsi"/>
                <w:color w:val="000000"/>
              </w:rPr>
            </w:pPr>
            <w:r w:rsidRPr="001A40A2">
              <w:rPr>
                <w:rFonts w:cstheme="minorHAnsi"/>
                <w:b/>
                <w:color w:val="000000"/>
              </w:rPr>
              <w:t>7.1.17.1</w:t>
            </w:r>
            <w:r w:rsidRPr="001A40A2">
              <w:rPr>
                <w:rFonts w:cstheme="minorHAnsi"/>
                <w:color w:val="000000"/>
              </w:rPr>
              <w:t>.</w:t>
            </w:r>
            <w:r w:rsidRPr="001A40A2">
              <w:rPr>
                <w:rFonts w:cstheme="minorHAnsi"/>
                <w:color w:val="000000"/>
                <w:lang w:val="en-US"/>
              </w:rPr>
              <w:t> </w:t>
            </w:r>
            <w:r w:rsidRPr="001A40A2">
              <w:rPr>
                <w:rFonts w:cstheme="minorHAnsi"/>
                <w:color w:val="000000"/>
              </w:rPr>
              <w:t>Для открытия лицевого счета зарегистрированного лица, являющегося уполномоченным государственным органом (</w:t>
            </w:r>
            <w:r w:rsidRPr="001A40A2">
              <w:rPr>
                <w:rFonts w:cstheme="minorHAnsi"/>
              </w:rPr>
              <w:t>Российская Федерация, субъект Российской Федерации, муниципальное образование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w:t>
            </w:r>
            <w:r w:rsidRPr="001A40A2">
              <w:rPr>
                <w:rFonts w:cstheme="minorHAnsi"/>
                <w:color w:val="000000"/>
              </w:rPr>
              <w:t xml:space="preserve"> Регистратору/трансфер – агенту/Эмитенту, исполняющему часть функций Регистратора,</w:t>
            </w:r>
            <w:r w:rsidRPr="001A40A2">
              <w:rPr>
                <w:rFonts w:cstheme="minorHAnsi"/>
              </w:rPr>
              <w:t xml:space="preserve"> представляются</w:t>
            </w:r>
            <w:r w:rsidRPr="001A40A2">
              <w:rPr>
                <w:rFonts w:cstheme="minorHAnsi"/>
                <w:color w:val="000000"/>
              </w:rPr>
              <w:t xml:space="preserve"> следующие документы:</w:t>
            </w:r>
          </w:p>
          <w:p w14:paraId="10E48B61" w14:textId="77777777" w:rsidR="001A40A2" w:rsidRPr="001A40A2" w:rsidRDefault="001A40A2" w:rsidP="002C5416">
            <w:pPr>
              <w:numPr>
                <w:ilvl w:val="0"/>
                <w:numId w:val="37"/>
              </w:numPr>
              <w:tabs>
                <w:tab w:val="left" w:pos="851"/>
                <w:tab w:val="left" w:pos="1980"/>
                <w:tab w:val="left" w:pos="4860"/>
                <w:tab w:val="left" w:pos="7200"/>
              </w:tabs>
              <w:ind w:left="0" w:firstLine="567"/>
              <w:jc w:val="both"/>
              <w:rPr>
                <w:rFonts w:cstheme="minorHAnsi"/>
                <w:color w:val="000000"/>
              </w:rPr>
            </w:pPr>
            <w:r w:rsidRPr="001A40A2">
              <w:rPr>
                <w:rFonts w:cstheme="minorHAnsi"/>
                <w:color w:val="000000"/>
              </w:rPr>
              <w:t xml:space="preserve">Анкета зарегистрированного лица, содержащая форму Заявления на открытие счета </w:t>
            </w:r>
            <w:r w:rsidRPr="001A40A2">
              <w:rPr>
                <w:rFonts w:cstheme="minorHAnsi"/>
                <w:b/>
                <w:color w:val="000000"/>
              </w:rPr>
              <w:t>(Форма № АН-10)</w:t>
            </w:r>
            <w:r w:rsidRPr="001A40A2">
              <w:rPr>
                <w:rFonts w:cstheme="minorHAnsi"/>
                <w:color w:val="000000"/>
              </w:rPr>
              <w:t xml:space="preserve"> - представляется оформленная в порядке, предусмотренном в </w:t>
            </w:r>
            <w:r w:rsidRPr="001A40A2">
              <w:rPr>
                <w:rFonts w:cstheme="minorHAnsi"/>
                <w:b/>
                <w:color w:val="000000"/>
              </w:rPr>
              <w:t>подпункте 5.2.3.2</w:t>
            </w:r>
            <w:r w:rsidRPr="001A40A2">
              <w:rPr>
                <w:rFonts w:cstheme="minorHAnsi"/>
                <w:color w:val="000000"/>
              </w:rPr>
              <w:t xml:space="preserve"> настоящих Правил;</w:t>
            </w:r>
          </w:p>
          <w:p w14:paraId="2AC3CCE0"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34976F8A"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документа, подтверждающего назначение на должность руководителя уполномоченного органа,</w:t>
            </w:r>
            <w:r w:rsidRPr="001A40A2">
              <w:rPr>
                <w:rFonts w:asciiTheme="minorHAnsi" w:hAnsiTheme="minorHAnsi" w:cstheme="minorHAnsi"/>
                <w:color w:val="000000"/>
              </w:rPr>
              <w:t xml:space="preserve"> и определяющего срок его полномочий</w:t>
            </w:r>
            <w:r w:rsidRPr="001A40A2">
              <w:rPr>
                <w:rFonts w:asciiTheme="minorHAnsi" w:hAnsiTheme="minorHAnsi" w:cstheme="minorHAnsi"/>
              </w:rPr>
              <w:t>, верность которой засвидетельствована уполномоченным лицом уполномоченного органа;</w:t>
            </w:r>
          </w:p>
          <w:p w14:paraId="55BF9C9B" w14:textId="10255E35"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32E7D79A"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14:paraId="0346FB00" w14:textId="049BBEF8" w:rsidR="001A40A2" w:rsidRPr="001A40A2" w:rsidRDefault="001A40A2" w:rsidP="002C5416">
            <w:pPr>
              <w:numPr>
                <w:ilvl w:val="0"/>
                <w:numId w:val="37"/>
              </w:numPr>
              <w:tabs>
                <w:tab w:val="clear" w:pos="1068"/>
                <w:tab w:val="left" w:pos="1980"/>
                <w:tab w:val="left" w:pos="4860"/>
                <w:tab w:val="left" w:pos="7200"/>
              </w:tabs>
              <w:ind w:left="0" w:firstLine="567"/>
              <w:jc w:val="both"/>
              <w:rPr>
                <w:rFonts w:cstheme="minorHAnsi"/>
                <w:color w:val="000000"/>
              </w:rPr>
            </w:pPr>
            <w:r w:rsidRPr="001A40A2">
              <w:rPr>
                <w:rFonts w:cstheme="minorHAnsi"/>
                <w:color w:val="000000"/>
              </w:rPr>
              <w:t>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копия , удостоверенная нотариально, если лицо, открывающее лицевой счет, обратилось не лично по месту подачи документов.</w:t>
            </w:r>
          </w:p>
          <w:p w14:paraId="5517F07D" w14:textId="77777777" w:rsidR="001A40A2" w:rsidRPr="001A40A2" w:rsidRDefault="001A40A2" w:rsidP="001A40A2">
            <w:pPr>
              <w:tabs>
                <w:tab w:val="left" w:pos="1980"/>
                <w:tab w:val="left" w:pos="4860"/>
                <w:tab w:val="left" w:pos="7200"/>
              </w:tabs>
              <w:ind w:firstLine="567"/>
              <w:jc w:val="both"/>
              <w:rPr>
                <w:rFonts w:cstheme="minorHAnsi"/>
                <w:color w:val="000000"/>
              </w:rPr>
            </w:pPr>
            <w:r w:rsidRPr="001A40A2">
              <w:rPr>
                <w:rFonts w:cstheme="minorHAnsi"/>
                <w:color w:val="000000"/>
              </w:rPr>
              <w:t>Копии документов, предоставляемых для открытия лицевого счета вышеперечисленным лицам, заверяются в порядке, установленном для данного уполномоченного органа.</w:t>
            </w:r>
          </w:p>
          <w:p w14:paraId="0356FCC1"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128E83E0" w14:textId="7DA59F51" w:rsidR="001A40A2" w:rsidRDefault="001A40A2" w:rsidP="001A40A2">
            <w:pPr>
              <w:ind w:firstLine="567"/>
              <w:jc w:val="both"/>
              <w:rPr>
                <w:rFonts w:cstheme="minorHAnsi"/>
                <w:b/>
              </w:rPr>
            </w:pPr>
            <w:bookmarkStart w:id="1224" w:name="_Toc487111831"/>
            <w:r w:rsidRPr="001A40A2">
              <w:rPr>
                <w:rFonts w:cstheme="minorHAnsi"/>
                <w:b/>
                <w:color w:val="000000"/>
              </w:rPr>
              <w:t xml:space="preserve">7.1.17. Открытие лицевого счета </w:t>
            </w:r>
            <w:r w:rsidRPr="001A40A2">
              <w:rPr>
                <w:rFonts w:cstheme="minorHAnsi"/>
                <w:b/>
              </w:rPr>
              <w:t>Российской Федерации, субъекту Российской Федерации, муниципальному образованию</w:t>
            </w:r>
            <w:bookmarkEnd w:id="1224"/>
          </w:p>
          <w:p w14:paraId="7240CFC6" w14:textId="77777777" w:rsidR="00846A49" w:rsidRDefault="00846A49" w:rsidP="00846A49">
            <w:pPr>
              <w:tabs>
                <w:tab w:val="left" w:pos="1980"/>
                <w:tab w:val="left" w:pos="4860"/>
                <w:tab w:val="left" w:pos="7200"/>
              </w:tabs>
              <w:ind w:firstLine="567"/>
              <w:jc w:val="both"/>
              <w:rPr>
                <w:b/>
                <w:color w:val="000000"/>
              </w:rPr>
            </w:pPr>
          </w:p>
          <w:p w14:paraId="396A6854" w14:textId="4231240D" w:rsidR="00846A49" w:rsidRPr="001B3AEE" w:rsidRDefault="00846A49" w:rsidP="00846A49">
            <w:pPr>
              <w:tabs>
                <w:tab w:val="left" w:pos="1980"/>
                <w:tab w:val="left" w:pos="4860"/>
                <w:tab w:val="left" w:pos="7200"/>
              </w:tabs>
              <w:ind w:firstLine="567"/>
              <w:jc w:val="both"/>
              <w:rPr>
                <w:b/>
                <w:color w:val="000000"/>
              </w:rPr>
            </w:pPr>
            <w:r w:rsidRPr="001B3AEE">
              <w:rPr>
                <w:b/>
                <w:color w:val="000000"/>
              </w:rPr>
              <w:t>Изложить в новой редакции</w:t>
            </w:r>
          </w:p>
          <w:p w14:paraId="62A6BE37" w14:textId="77777777" w:rsidR="001A40A2" w:rsidRPr="001A40A2" w:rsidRDefault="001A40A2" w:rsidP="001A40A2">
            <w:pPr>
              <w:ind w:firstLine="567"/>
              <w:jc w:val="both"/>
              <w:rPr>
                <w:rFonts w:cstheme="minorHAnsi"/>
                <w:color w:val="000000"/>
              </w:rPr>
            </w:pPr>
            <w:r w:rsidRPr="001A40A2">
              <w:rPr>
                <w:rFonts w:cstheme="minorHAnsi"/>
                <w:b/>
                <w:color w:val="000000"/>
              </w:rPr>
              <w:t>7.1.17.1</w:t>
            </w:r>
            <w:r w:rsidRPr="001A40A2">
              <w:rPr>
                <w:rFonts w:cstheme="minorHAnsi"/>
                <w:color w:val="000000"/>
              </w:rPr>
              <w:t>.</w:t>
            </w:r>
            <w:r w:rsidRPr="001A40A2">
              <w:rPr>
                <w:rFonts w:cstheme="minorHAnsi"/>
                <w:color w:val="000000"/>
                <w:lang w:val="en-US"/>
              </w:rPr>
              <w:t> </w:t>
            </w:r>
            <w:r w:rsidRPr="001A40A2">
              <w:rPr>
                <w:rFonts w:cstheme="minorHAnsi"/>
                <w:color w:val="000000"/>
              </w:rPr>
              <w:t>Для открытия лицевого счета зарегистрированного лица, являющегося уполномоченным государственным органом (</w:t>
            </w:r>
            <w:r w:rsidRPr="001A40A2">
              <w:rPr>
                <w:rFonts w:cstheme="minorHAnsi"/>
              </w:rPr>
              <w:t>Российская Федерация, субъект Российской Федерации, муниципальное образование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w:t>
            </w:r>
            <w:r w:rsidRPr="001A40A2">
              <w:rPr>
                <w:rFonts w:cstheme="minorHAnsi"/>
                <w:color w:val="000000"/>
              </w:rPr>
              <w:t xml:space="preserve"> Регистратору/трансфер – агенту/Эмитенту, исполняющему часть функций Регистратора,</w:t>
            </w:r>
            <w:r w:rsidRPr="001A40A2">
              <w:rPr>
                <w:rFonts w:cstheme="minorHAnsi"/>
              </w:rPr>
              <w:t xml:space="preserve"> представляются</w:t>
            </w:r>
            <w:r w:rsidRPr="001A40A2">
              <w:rPr>
                <w:rFonts w:cstheme="minorHAnsi"/>
                <w:color w:val="000000"/>
              </w:rPr>
              <w:t xml:space="preserve"> следующие документы:</w:t>
            </w:r>
          </w:p>
          <w:p w14:paraId="31DC2072" w14:textId="77777777" w:rsidR="001A40A2" w:rsidRPr="001A40A2" w:rsidRDefault="001A40A2" w:rsidP="002C5416">
            <w:pPr>
              <w:numPr>
                <w:ilvl w:val="0"/>
                <w:numId w:val="37"/>
              </w:numPr>
              <w:tabs>
                <w:tab w:val="left" w:pos="851"/>
                <w:tab w:val="left" w:pos="1980"/>
                <w:tab w:val="left" w:pos="4860"/>
                <w:tab w:val="left" w:pos="7200"/>
              </w:tabs>
              <w:ind w:left="0" w:firstLine="567"/>
              <w:jc w:val="both"/>
              <w:rPr>
                <w:rFonts w:cstheme="minorHAnsi"/>
                <w:color w:val="000000"/>
              </w:rPr>
            </w:pPr>
            <w:r w:rsidRPr="001A40A2">
              <w:rPr>
                <w:rFonts w:cstheme="minorHAnsi"/>
                <w:color w:val="000000"/>
              </w:rPr>
              <w:t xml:space="preserve">Анкета зарегистрированного лица, содержащая форму Заявления на открытие счета </w:t>
            </w:r>
            <w:r w:rsidRPr="001A40A2">
              <w:rPr>
                <w:rFonts w:cstheme="minorHAnsi"/>
                <w:b/>
                <w:color w:val="000000"/>
              </w:rPr>
              <w:t>(Форма № АН-10)</w:t>
            </w:r>
            <w:r w:rsidRPr="001A40A2">
              <w:rPr>
                <w:rFonts w:cstheme="minorHAnsi"/>
                <w:color w:val="000000"/>
              </w:rPr>
              <w:t xml:space="preserve"> - представляется оформленная в порядке, предусмотренном в </w:t>
            </w:r>
            <w:r w:rsidRPr="001A40A2">
              <w:rPr>
                <w:rFonts w:cstheme="minorHAnsi"/>
                <w:b/>
                <w:color w:val="000000"/>
              </w:rPr>
              <w:t>подпункте 5.2.3.2</w:t>
            </w:r>
            <w:r w:rsidRPr="001A40A2">
              <w:rPr>
                <w:rFonts w:cstheme="minorHAnsi"/>
                <w:color w:val="000000"/>
              </w:rPr>
              <w:t xml:space="preserve"> настоящих Правил;</w:t>
            </w:r>
          </w:p>
          <w:p w14:paraId="64D57CD2"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6D226219"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документа, подтверждающего назначение на должность руководителя уполномоченного органа,</w:t>
            </w:r>
            <w:r w:rsidRPr="001A40A2">
              <w:rPr>
                <w:rFonts w:asciiTheme="minorHAnsi" w:hAnsiTheme="minorHAnsi" w:cstheme="minorHAnsi"/>
                <w:color w:val="000000"/>
              </w:rPr>
              <w:t xml:space="preserve"> и определяющего срок его полномочий</w:t>
            </w:r>
            <w:r w:rsidRPr="001A40A2">
              <w:rPr>
                <w:rFonts w:asciiTheme="minorHAnsi" w:hAnsiTheme="minorHAnsi" w:cstheme="minorHAnsi"/>
              </w:rPr>
              <w:t>, верность которой засвидетельствована уполномоченным лицом уполномоченного органа;</w:t>
            </w:r>
          </w:p>
          <w:p w14:paraId="5B1A42CE"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ins w:id="1225" w:author="Артюшенко Варвара Александровна" w:date="2023-03-23T17:16:00Z"/>
                <w:rFonts w:asciiTheme="minorHAnsi" w:hAnsiTheme="minorHAnsi" w:cstheme="minorHAnsi"/>
              </w:rPr>
            </w:pPr>
            <w:r w:rsidRPr="001A40A2">
              <w:rPr>
                <w:rFonts w:asciiTheme="minorHAnsi" w:hAnsiTheme="minorHAnsi" w:cstheme="minorHAnsi"/>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1981BE11"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ins w:id="1226" w:author="Артюшенко Варвара Александровна" w:date="2024-04-18T09:39:00Z">
              <w:r w:rsidRPr="001A40A2">
                <w:rPr>
                  <w:rFonts w:asciiTheme="minorHAnsi" w:hAnsiTheme="minorHAnsi" w:cstheme="minorHAnsi"/>
                </w:rPr>
                <w:t>Лист записи/</w:t>
              </w:r>
            </w:ins>
            <w:ins w:id="1227" w:author="Артюшенко Варвара Александровна" w:date="2023-03-23T17:16:00Z">
              <w:r w:rsidRPr="001A40A2">
                <w:rPr>
                  <w:rFonts w:asciiTheme="minorHAnsi" w:hAnsiTheme="minorHAnsi" w:cstheme="minorHAnsi"/>
                </w:rPr>
                <w:t>Выписка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ins>
            <w:ins w:id="1228" w:author="Артюшенко Варвара Александровна" w:date="2024-04-18T09:25:00Z">
              <w:r w:rsidRPr="001A40A2">
                <w:rPr>
                  <w:rFonts w:asciiTheme="minorHAnsi" w:hAnsiTheme="minorHAnsi" w:cstheme="minorHAnsi"/>
                </w:rPr>
                <w:t xml:space="preserve"> либо сформирован сотрудником Регистратора самостоятель</w:t>
              </w:r>
            </w:ins>
            <w:ins w:id="1229" w:author="Артюшенко Варвара Александровна" w:date="2024-04-18T09:26:00Z">
              <w:r w:rsidRPr="001A40A2">
                <w:rPr>
                  <w:rFonts w:asciiTheme="minorHAnsi" w:hAnsiTheme="minorHAnsi" w:cstheme="minorHAnsi"/>
                </w:rPr>
                <w:t>но</w:t>
              </w:r>
            </w:ins>
            <w:ins w:id="1230" w:author="Артюшенко Варвара Александровна" w:date="2023-03-23T17:16:00Z">
              <w:r w:rsidRPr="001A40A2">
                <w:rPr>
                  <w:rFonts w:asciiTheme="minorHAnsi" w:hAnsiTheme="minorHAnsi" w:cstheme="minorHAnsi"/>
                </w:rPr>
                <w:t>;</w:t>
              </w:r>
            </w:ins>
          </w:p>
          <w:p w14:paraId="216554DD"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14:paraId="47756F16" w14:textId="77777777" w:rsidR="001A40A2" w:rsidRPr="001A40A2" w:rsidRDefault="001A40A2" w:rsidP="002C5416">
            <w:pPr>
              <w:numPr>
                <w:ilvl w:val="0"/>
                <w:numId w:val="37"/>
              </w:numPr>
              <w:tabs>
                <w:tab w:val="clear" w:pos="1068"/>
                <w:tab w:val="left" w:pos="1980"/>
                <w:tab w:val="left" w:pos="4860"/>
                <w:tab w:val="left" w:pos="7200"/>
              </w:tabs>
              <w:ind w:left="0" w:firstLine="567"/>
              <w:jc w:val="both"/>
              <w:rPr>
                <w:rFonts w:cstheme="minorHAnsi"/>
                <w:color w:val="000000"/>
              </w:rPr>
            </w:pPr>
            <w:bookmarkStart w:id="1231" w:name="Par642"/>
            <w:bookmarkStart w:id="1232" w:name="Par646"/>
            <w:bookmarkStart w:id="1233" w:name="Par676"/>
            <w:bookmarkStart w:id="1234" w:name="Par679"/>
            <w:bookmarkEnd w:id="1231"/>
            <w:bookmarkEnd w:id="1232"/>
            <w:bookmarkEnd w:id="1233"/>
            <w:bookmarkEnd w:id="1234"/>
            <w:r w:rsidRPr="001A40A2">
              <w:rPr>
                <w:rFonts w:cstheme="minorHAnsi"/>
                <w:color w:val="000000"/>
              </w:rPr>
              <w:t xml:space="preserve">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копия </w:t>
            </w:r>
            <w:ins w:id="1235" w:author="Артюшенко Варвара Александровна" w:date="2023-03-23T17:01:00Z">
              <w:r w:rsidRPr="001A40A2">
                <w:rPr>
                  <w:rFonts w:cstheme="minorHAnsi"/>
                  <w:color w:val="000000"/>
                </w:rPr>
                <w:t>всех содержащих записи страниц документа, удостоверяющего личность</w:t>
              </w:r>
            </w:ins>
            <w:r w:rsidRPr="001A40A2">
              <w:rPr>
                <w:rFonts w:cstheme="minorHAnsi"/>
                <w:color w:val="000000"/>
              </w:rPr>
              <w:t>, удостоверенная нотариально, если лицо, открывающее лицевой счет, обратилось не лично по месту подачи документов.</w:t>
            </w:r>
          </w:p>
          <w:p w14:paraId="7F337FCC" w14:textId="77777777" w:rsidR="001A40A2" w:rsidRPr="001A40A2" w:rsidRDefault="001A40A2" w:rsidP="001A40A2">
            <w:pPr>
              <w:tabs>
                <w:tab w:val="left" w:pos="1980"/>
                <w:tab w:val="left" w:pos="4860"/>
                <w:tab w:val="left" w:pos="7200"/>
              </w:tabs>
              <w:ind w:firstLine="567"/>
              <w:jc w:val="both"/>
              <w:rPr>
                <w:rFonts w:cstheme="minorHAnsi"/>
                <w:color w:val="000000"/>
              </w:rPr>
            </w:pPr>
            <w:r w:rsidRPr="001A40A2">
              <w:rPr>
                <w:rFonts w:cstheme="minorHAnsi"/>
                <w:color w:val="000000"/>
              </w:rPr>
              <w:t>Копии документов, предоставляемых для открытия лицевого счета вышеперечисленным лицам, заверяются в порядке, установленном для данного уполномоченного органа.</w:t>
            </w:r>
          </w:p>
          <w:p w14:paraId="3B2B2452" w14:textId="77777777" w:rsidR="001B3AEE" w:rsidRPr="001A40A2" w:rsidRDefault="001B3AEE" w:rsidP="001B3AEE">
            <w:pPr>
              <w:tabs>
                <w:tab w:val="left" w:pos="7560"/>
                <w:tab w:val="left" w:pos="7740"/>
              </w:tabs>
              <w:ind w:firstLine="567"/>
              <w:jc w:val="both"/>
              <w:rPr>
                <w:rFonts w:cstheme="minorHAnsi"/>
                <w:b/>
                <w:bCs/>
              </w:rPr>
            </w:pPr>
          </w:p>
        </w:tc>
      </w:tr>
      <w:tr w:rsidR="001B3AEE" w:rsidRPr="00CA566F" w14:paraId="308B16A6" w14:textId="77777777" w:rsidTr="00CA60A8">
        <w:tc>
          <w:tcPr>
            <w:tcW w:w="7225" w:type="dxa"/>
          </w:tcPr>
          <w:p w14:paraId="59E32209"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3B9D4DE1" w14:textId="7B770E41" w:rsidR="001B3AEE" w:rsidRDefault="001A40A2" w:rsidP="001B3AEE">
            <w:pPr>
              <w:tabs>
                <w:tab w:val="left" w:pos="7560"/>
                <w:tab w:val="left" w:pos="7740"/>
              </w:tabs>
              <w:ind w:firstLine="567"/>
              <w:jc w:val="both"/>
              <w:rPr>
                <w:rFonts w:cstheme="minorHAnsi"/>
                <w:b/>
                <w:bCs/>
              </w:rPr>
            </w:pPr>
            <w:r>
              <w:rPr>
                <w:rFonts w:cstheme="minorHAnsi"/>
                <w:b/>
                <w:bCs/>
              </w:rPr>
              <w:t xml:space="preserve">Дополнить </w:t>
            </w:r>
          </w:p>
          <w:p w14:paraId="1CC18675" w14:textId="77777777" w:rsidR="001A40A2" w:rsidRPr="001A40A2" w:rsidRDefault="001A40A2" w:rsidP="001A40A2">
            <w:pPr>
              <w:pStyle w:val="ac"/>
              <w:widowControl w:val="0"/>
              <w:autoSpaceDE w:val="0"/>
              <w:autoSpaceDN w:val="0"/>
              <w:adjustRightInd w:val="0"/>
              <w:spacing w:after="0" w:line="240" w:lineRule="auto"/>
              <w:ind w:left="0" w:firstLine="567"/>
              <w:jc w:val="both"/>
              <w:rPr>
                <w:rFonts w:asciiTheme="minorHAnsi" w:hAnsiTheme="minorHAnsi" w:cstheme="minorHAnsi"/>
              </w:rPr>
            </w:pPr>
            <w:ins w:id="1236" w:author="Артюшенко Варвара Александровна" w:date="2023-03-23T17:16:00Z">
              <w:r w:rsidRPr="001A40A2">
                <w:rPr>
                  <w:rFonts w:asciiTheme="minorHAnsi" w:hAnsiTheme="minorHAnsi" w:cstheme="minorHAnsi"/>
                  <w:b/>
                </w:rPr>
                <w:t>7.1.17.5.</w:t>
              </w:r>
            </w:ins>
            <w:ins w:id="1237" w:author="Артюшенко Варвара Александровна" w:date="2023-03-23T17:17:00Z">
              <w:r w:rsidRPr="001A40A2">
                <w:rPr>
                  <w:rFonts w:asciiTheme="minorHAnsi" w:hAnsiTheme="minorHAnsi" w:cstheme="minorHAnsi"/>
                  <w:b/>
                </w:rPr>
                <w:t xml:space="preserve"> </w:t>
              </w:r>
              <w:bookmarkStart w:id="1238" w:name="_Hlk131584672"/>
              <w:r w:rsidRPr="001A40A2">
                <w:rPr>
                  <w:rFonts w:asciiTheme="minorHAnsi" w:hAnsiTheme="minorHAnsi" w:cstheme="minorHAnsi"/>
                </w:rPr>
                <w:t xml:space="preserve">Если в Анкете образец подписи лица, имеющего право действовать от имени </w:t>
              </w:r>
            </w:ins>
            <w:ins w:id="1239" w:author="Артюшенко Варвара Александровна" w:date="2023-03-23T17:18:00Z">
              <w:r w:rsidRPr="001A40A2">
                <w:rPr>
                  <w:rFonts w:asciiTheme="minorHAnsi" w:hAnsiTheme="minorHAnsi" w:cstheme="minorHAnsi"/>
                </w:rPr>
                <w:t>уполномоченного органа</w:t>
              </w:r>
            </w:ins>
            <w:ins w:id="1240" w:author="Артюшенко Варвара Александровна" w:date="2023-03-23T17:17:00Z">
              <w:r w:rsidRPr="001A40A2">
                <w:rPr>
                  <w:rFonts w:asciiTheme="minorHAnsi" w:hAnsiTheme="minorHAnsi" w:cstheme="minorHAnsi"/>
                </w:rPr>
                <w:t xml:space="preserve"> без доверенности, совершен с нарушением установленных настоящими Правилами требований, Регистратору должен быть представлен нотариально удостоверенный образец подписи указанного лица.</w:t>
              </w:r>
            </w:ins>
            <w:bookmarkEnd w:id="1238"/>
          </w:p>
          <w:p w14:paraId="799DA9E1" w14:textId="040E81FC" w:rsidR="001A40A2" w:rsidRPr="009E6E45" w:rsidRDefault="001A40A2" w:rsidP="001B3AEE">
            <w:pPr>
              <w:tabs>
                <w:tab w:val="left" w:pos="7560"/>
                <w:tab w:val="left" w:pos="7740"/>
              </w:tabs>
              <w:ind w:firstLine="567"/>
              <w:jc w:val="both"/>
              <w:rPr>
                <w:rFonts w:cstheme="minorHAnsi"/>
                <w:b/>
                <w:bCs/>
              </w:rPr>
            </w:pPr>
          </w:p>
        </w:tc>
      </w:tr>
      <w:tr w:rsidR="001B3AEE" w:rsidRPr="00CA566F" w14:paraId="77602D2A" w14:textId="77777777" w:rsidTr="00CA60A8">
        <w:tc>
          <w:tcPr>
            <w:tcW w:w="7225" w:type="dxa"/>
          </w:tcPr>
          <w:p w14:paraId="5AF8D02F" w14:textId="77777777" w:rsidR="001A40A2" w:rsidRPr="001433D7" w:rsidRDefault="001A40A2" w:rsidP="001A40A2">
            <w:pPr>
              <w:tabs>
                <w:tab w:val="left" w:pos="1980"/>
                <w:tab w:val="left" w:pos="4860"/>
                <w:tab w:val="left" w:pos="7200"/>
              </w:tabs>
              <w:ind w:firstLine="567"/>
              <w:jc w:val="both"/>
              <w:rPr>
                <w:b/>
                <w:color w:val="000000"/>
              </w:rPr>
            </w:pPr>
            <w:r w:rsidRPr="001433D7">
              <w:rPr>
                <w:b/>
                <w:color w:val="000000"/>
              </w:rPr>
              <w:t>7.1.18. </w:t>
            </w:r>
            <w:r w:rsidRPr="001433D7">
              <w:rPr>
                <w:b/>
              </w:rPr>
              <w:t>Открытие лицевого счета физическому и юридическому лицу</w:t>
            </w:r>
            <w:r w:rsidRPr="001433D7">
              <w:rPr>
                <w:b/>
                <w:lang w:val="en-US"/>
              </w:rPr>
              <w:t> </w:t>
            </w:r>
            <w:r w:rsidRPr="001433D7">
              <w:rPr>
                <w:b/>
              </w:rPr>
              <w:t>-нерезидентам</w:t>
            </w:r>
          </w:p>
          <w:p w14:paraId="16577F68" w14:textId="77777777" w:rsidR="001A40A2" w:rsidRDefault="001A40A2" w:rsidP="001A40A2">
            <w:pPr>
              <w:tabs>
                <w:tab w:val="left" w:pos="7560"/>
                <w:tab w:val="left" w:pos="7740"/>
              </w:tabs>
              <w:ind w:firstLine="567"/>
              <w:jc w:val="both"/>
              <w:rPr>
                <w:rFonts w:cstheme="minorHAnsi"/>
                <w:b/>
                <w:bCs/>
              </w:rPr>
            </w:pPr>
            <w:r>
              <w:rPr>
                <w:rFonts w:cstheme="minorHAnsi"/>
                <w:b/>
                <w:bCs/>
              </w:rPr>
              <w:t>…</w:t>
            </w:r>
          </w:p>
          <w:p w14:paraId="0F4CC91B" w14:textId="35EEA797" w:rsidR="001A40A2" w:rsidRPr="001433D7" w:rsidRDefault="001A40A2" w:rsidP="001A40A2">
            <w:pPr>
              <w:tabs>
                <w:tab w:val="left" w:pos="1980"/>
                <w:tab w:val="left" w:pos="4860"/>
                <w:tab w:val="left" w:pos="7200"/>
              </w:tabs>
              <w:ind w:firstLine="567"/>
              <w:jc w:val="both"/>
            </w:pPr>
            <w:r w:rsidRPr="001433D7">
              <w:rPr>
                <w:b/>
                <w:color w:val="000000"/>
              </w:rPr>
              <w:t>7.1.18.2. </w:t>
            </w:r>
            <w:r w:rsidRPr="001433D7">
              <w:rPr>
                <w:color w:val="000000"/>
              </w:rPr>
              <w:t xml:space="preserve">Для </w:t>
            </w:r>
            <w:r w:rsidRPr="001433D7">
              <w:t xml:space="preserve">открытия </w:t>
            </w:r>
            <w:r w:rsidRPr="001433D7">
              <w:rPr>
                <w:b/>
              </w:rPr>
              <w:t>лицевого счета нерезиденту – физическому лицу</w:t>
            </w:r>
            <w:r w:rsidRPr="001433D7">
              <w:t xml:space="preserve"> </w:t>
            </w:r>
            <w:r w:rsidRPr="001433D7">
              <w:rPr>
                <w:color w:val="000000"/>
              </w:rPr>
              <w:t>Регистратору/трансфер – агенту/Эмитенту, исполняющему часть функций Регистратора,</w:t>
            </w:r>
            <w:r w:rsidRPr="001433D7">
              <w:t xml:space="preserve"> представляются</w:t>
            </w:r>
            <w:r w:rsidRPr="001433D7">
              <w:rPr>
                <w:color w:val="000000"/>
              </w:rPr>
              <w:t xml:space="preserve"> следующие документы:</w:t>
            </w:r>
          </w:p>
          <w:p w14:paraId="0FCBC88F"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 xml:space="preserve">Анкета зарегистрированного лица, содержащая форму Заявления на открытие счета </w:t>
            </w:r>
            <w:r w:rsidRPr="001433D7">
              <w:rPr>
                <w:b/>
                <w:color w:val="000000"/>
              </w:rPr>
              <w:t>(Форма № АН-2)</w:t>
            </w:r>
            <w:r w:rsidRPr="001433D7">
              <w:rPr>
                <w:color w:val="000000"/>
              </w:rPr>
              <w:t xml:space="preserve">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17D9CED3" w14:textId="77777777" w:rsidR="001A40A2" w:rsidRPr="001433D7" w:rsidRDefault="001A40A2" w:rsidP="002C5416">
            <w:pPr>
              <w:numPr>
                <w:ilvl w:val="0"/>
                <w:numId w:val="38"/>
              </w:numPr>
              <w:tabs>
                <w:tab w:val="left" w:pos="851"/>
                <w:tab w:val="left" w:pos="1980"/>
                <w:tab w:val="left" w:pos="4860"/>
                <w:tab w:val="left" w:pos="7200"/>
              </w:tabs>
              <w:ind w:left="0" w:firstLine="567"/>
              <w:jc w:val="both"/>
              <w:rPr>
                <w:color w:val="000000"/>
              </w:rPr>
            </w:pPr>
            <w:r w:rsidRPr="001433D7">
              <w:rPr>
                <w:color w:val="000000"/>
              </w:rPr>
              <w:t xml:space="preserve">документ, подтверждающий право уполномоченных представителей иностранного инвестора осуществлять юридические действия, связанные с внесением записей в Реестр, - представляется подлинник на русском языке или копия на русском языке, нотариально удостоверенная, </w:t>
            </w:r>
            <w:r w:rsidRPr="001433D7">
              <w:rPr>
                <w:bCs/>
                <w:color w:val="000000"/>
              </w:rPr>
              <w:t>или</w:t>
            </w:r>
            <w:r w:rsidRPr="001433D7">
              <w:rPr>
                <w:color w:val="000000"/>
              </w:rPr>
              <w:t xml:space="preserve"> подлинник на языке страны происхождения с нотариально заверенным переводом </w:t>
            </w:r>
            <w:r w:rsidRPr="001433D7">
              <w:rPr>
                <w:bCs/>
                <w:color w:val="000000"/>
              </w:rPr>
              <w:t>или</w:t>
            </w:r>
            <w:r w:rsidRPr="001433D7">
              <w:rPr>
                <w:color w:val="000000"/>
              </w:rPr>
              <w:t xml:space="preserve"> копия на языке страны происхождения, удостоверенная нотариально с нотариально заверенным переводом;</w:t>
            </w:r>
          </w:p>
          <w:p w14:paraId="19E022F6"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46A9F495"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b/>
              </w:rPr>
            </w:pPr>
            <w:r w:rsidRPr="001433D7">
              <w:rPr>
                <w:color w:val="000000"/>
              </w:rPr>
              <w:t>копии всех содержащих записи страниц документа, удостоверяющего личность лица, которому открывается лицевой счет в Реестре, с целью осуществления однозначной идентификации, проверки информации в предоставленных документах и внесения в Реестр достоверных данных – представляются копии страниц на языке страны происхождения, удостоверенные нотариально с нотариально заверенным переводом, если лицо, открывающее лицевой счет, обратилось не лично по месту подачи документов;</w:t>
            </w:r>
          </w:p>
          <w:p w14:paraId="0118E155" w14:textId="2469B33B" w:rsidR="001A40A2" w:rsidRPr="001A40A2" w:rsidRDefault="001A40A2"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 xml:space="preserve">иные документы, документально подтверждающие достоверность сведений, указанных в Анкете,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2" w:history="1">
              <w:r w:rsidRPr="001A40A2">
                <w:rPr>
                  <w:rStyle w:val="ae"/>
                  <w:rFonts w:asciiTheme="minorHAnsi" w:hAnsiTheme="minorHAnsi" w:cstheme="minorHAnsi"/>
                </w:rPr>
                <w:t>статьей 14</w:t>
              </w:r>
            </w:hyperlink>
            <w:r w:rsidRPr="001A40A2">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62F0A629"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0909B83C" w14:textId="77777777" w:rsidR="001A40A2" w:rsidRPr="001433D7" w:rsidRDefault="001A40A2" w:rsidP="001A40A2">
            <w:pPr>
              <w:tabs>
                <w:tab w:val="left" w:pos="1980"/>
                <w:tab w:val="left" w:pos="4860"/>
                <w:tab w:val="left" w:pos="7200"/>
              </w:tabs>
              <w:ind w:firstLine="567"/>
              <w:jc w:val="both"/>
              <w:rPr>
                <w:b/>
                <w:color w:val="000000"/>
              </w:rPr>
            </w:pPr>
            <w:r w:rsidRPr="001433D7">
              <w:rPr>
                <w:b/>
                <w:color w:val="000000"/>
              </w:rPr>
              <w:t>7.1.18. </w:t>
            </w:r>
            <w:r w:rsidRPr="001433D7">
              <w:rPr>
                <w:b/>
              </w:rPr>
              <w:t>Открытие лицевого счета физическому и юридическому лицу</w:t>
            </w:r>
            <w:r w:rsidRPr="001433D7">
              <w:rPr>
                <w:b/>
                <w:lang w:val="en-US"/>
              </w:rPr>
              <w:t> </w:t>
            </w:r>
            <w:r w:rsidRPr="001433D7">
              <w:rPr>
                <w:b/>
              </w:rPr>
              <w:t>-нерезидентам</w:t>
            </w:r>
          </w:p>
          <w:p w14:paraId="4B615E4B" w14:textId="77777777" w:rsidR="001B3AEE" w:rsidRDefault="001A40A2" w:rsidP="001B3AEE">
            <w:pPr>
              <w:tabs>
                <w:tab w:val="left" w:pos="7560"/>
                <w:tab w:val="left" w:pos="7740"/>
              </w:tabs>
              <w:ind w:firstLine="567"/>
              <w:jc w:val="both"/>
              <w:rPr>
                <w:rFonts w:cstheme="minorHAnsi"/>
                <w:b/>
                <w:bCs/>
              </w:rPr>
            </w:pPr>
            <w:r>
              <w:rPr>
                <w:rFonts w:cstheme="minorHAnsi"/>
                <w:b/>
                <w:bCs/>
              </w:rPr>
              <w:t>…</w:t>
            </w:r>
          </w:p>
          <w:p w14:paraId="7AC0DB15" w14:textId="29BE0FF6" w:rsidR="001A40A2" w:rsidRDefault="001A40A2" w:rsidP="001A40A2">
            <w:pPr>
              <w:tabs>
                <w:tab w:val="left" w:pos="1980"/>
                <w:tab w:val="left" w:pos="4860"/>
                <w:tab w:val="left" w:pos="7200"/>
              </w:tabs>
              <w:ind w:firstLine="567"/>
              <w:jc w:val="both"/>
              <w:rPr>
                <w:b/>
                <w:color w:val="000000"/>
              </w:rPr>
            </w:pPr>
            <w:r>
              <w:rPr>
                <w:b/>
                <w:color w:val="000000"/>
              </w:rPr>
              <w:t>Изложить в новой редакции</w:t>
            </w:r>
          </w:p>
          <w:p w14:paraId="4746D22D" w14:textId="3FD21D75" w:rsidR="001A40A2" w:rsidRPr="001433D7" w:rsidRDefault="001A40A2" w:rsidP="001A40A2">
            <w:pPr>
              <w:tabs>
                <w:tab w:val="left" w:pos="1980"/>
                <w:tab w:val="left" w:pos="4860"/>
                <w:tab w:val="left" w:pos="7200"/>
              </w:tabs>
              <w:ind w:firstLine="567"/>
              <w:jc w:val="both"/>
            </w:pPr>
            <w:r w:rsidRPr="001433D7">
              <w:rPr>
                <w:b/>
                <w:color w:val="000000"/>
              </w:rPr>
              <w:t>7.1.18.2. </w:t>
            </w:r>
            <w:r w:rsidRPr="001433D7">
              <w:rPr>
                <w:color w:val="000000"/>
              </w:rPr>
              <w:t xml:space="preserve">Для </w:t>
            </w:r>
            <w:r w:rsidRPr="001433D7">
              <w:t xml:space="preserve">открытия </w:t>
            </w:r>
            <w:r w:rsidRPr="001433D7">
              <w:rPr>
                <w:b/>
              </w:rPr>
              <w:t>лицевого счета нерезиденту – физическому лицу</w:t>
            </w:r>
            <w:r w:rsidRPr="001433D7">
              <w:t xml:space="preserve"> </w:t>
            </w:r>
            <w:r w:rsidRPr="001433D7">
              <w:rPr>
                <w:color w:val="000000"/>
              </w:rPr>
              <w:t>Регистратору/трансфер – агенту/Эмитенту, исполняющему часть функций Регистратора,</w:t>
            </w:r>
            <w:r w:rsidRPr="001433D7">
              <w:t xml:space="preserve"> представляются</w:t>
            </w:r>
            <w:r w:rsidRPr="001433D7">
              <w:rPr>
                <w:color w:val="000000"/>
              </w:rPr>
              <w:t xml:space="preserve"> следующие документы:</w:t>
            </w:r>
          </w:p>
          <w:p w14:paraId="02F9E8EF"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 xml:space="preserve">Анкета зарегистрированного лица, содержащая форму Заявления на открытие счета </w:t>
            </w:r>
            <w:r w:rsidRPr="001433D7">
              <w:rPr>
                <w:b/>
                <w:color w:val="000000"/>
              </w:rPr>
              <w:t>(Форма № АН-2)</w:t>
            </w:r>
            <w:r w:rsidRPr="001433D7">
              <w:rPr>
                <w:color w:val="000000"/>
              </w:rPr>
              <w:t xml:space="preserve">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4869D178" w14:textId="77777777" w:rsidR="001A40A2" w:rsidRPr="001433D7" w:rsidRDefault="001A40A2" w:rsidP="002C5416">
            <w:pPr>
              <w:numPr>
                <w:ilvl w:val="0"/>
                <w:numId w:val="38"/>
              </w:numPr>
              <w:tabs>
                <w:tab w:val="left" w:pos="851"/>
                <w:tab w:val="left" w:pos="1980"/>
                <w:tab w:val="left" w:pos="4860"/>
                <w:tab w:val="left" w:pos="7200"/>
              </w:tabs>
              <w:ind w:left="0" w:firstLine="567"/>
              <w:jc w:val="both"/>
              <w:rPr>
                <w:color w:val="000000"/>
              </w:rPr>
            </w:pPr>
            <w:r w:rsidRPr="001433D7">
              <w:rPr>
                <w:color w:val="000000"/>
              </w:rPr>
              <w:t xml:space="preserve">документ, подтверждающий право уполномоченных представителей иностранного инвестора осуществлять юридические действия, связанные с внесением записей в Реестр, - представляется подлинник на русском языке или копия на русском языке, нотариально удостоверенная, </w:t>
            </w:r>
            <w:r w:rsidRPr="001433D7">
              <w:rPr>
                <w:bCs/>
                <w:color w:val="000000"/>
              </w:rPr>
              <w:t>или</w:t>
            </w:r>
            <w:r w:rsidRPr="001433D7">
              <w:rPr>
                <w:color w:val="000000"/>
              </w:rPr>
              <w:t xml:space="preserve"> подлинник на языке страны происхождения с нотариально заверенным переводом </w:t>
            </w:r>
            <w:r w:rsidRPr="001433D7">
              <w:rPr>
                <w:bCs/>
                <w:color w:val="000000"/>
              </w:rPr>
              <w:t>или</w:t>
            </w:r>
            <w:r w:rsidRPr="001433D7">
              <w:rPr>
                <w:color w:val="000000"/>
              </w:rPr>
              <w:t xml:space="preserve"> копия на языке страны происхождения, удостоверенная нотариально с нотариально заверенным переводом;</w:t>
            </w:r>
          </w:p>
          <w:p w14:paraId="1E95CEBA"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74286FC9"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b/>
              </w:rPr>
            </w:pPr>
            <w:r w:rsidRPr="001433D7">
              <w:rPr>
                <w:color w:val="000000"/>
              </w:rPr>
              <w:t>копии всех содержащих записи страниц документа, удостоверяющего личность лица, которому открывается лицевой счет в Реестре, с целью осуществления однозначной идентификации, проверки информации в предоставленных документах и внесения в Реестр достоверных данных – представляются копии страниц на языке страны происхождения, удостоверенные нотариально с нотариально заверенным переводом, если лицо, открывающее лицевой счет, обратилось не лично по месту подачи документов;</w:t>
            </w:r>
          </w:p>
          <w:p w14:paraId="4E557764" w14:textId="77777777" w:rsidR="001A40A2" w:rsidRPr="001A40A2" w:rsidRDefault="001A40A2"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иные документы, документально подтверждающие достоверность сведений, указанных в Анкете</w:t>
            </w:r>
            <w:ins w:id="1241" w:author="Артюшенко Варвара Александровна" w:date="2024-01-23T11:38:00Z">
              <w:r w:rsidRPr="001A40A2">
                <w:rPr>
                  <w:rFonts w:asciiTheme="minorHAnsi" w:hAnsiTheme="minorHAnsi" w:cstheme="minorHAnsi"/>
                </w:rPr>
                <w:t xml:space="preserve"> (документ</w:t>
              </w:r>
            </w:ins>
            <w:ins w:id="1242" w:author="Артюшенко Варвара Александровна" w:date="2024-01-26T12:45:00Z">
              <w:r w:rsidRPr="001A40A2">
                <w:rPr>
                  <w:rFonts w:asciiTheme="minorHAnsi" w:hAnsiTheme="minorHAnsi" w:cstheme="minorHAnsi"/>
                </w:rPr>
                <w:t xml:space="preserve"> (копия документа)</w:t>
              </w:r>
            </w:ins>
            <w:ins w:id="1243" w:author="Артюшенко Варвара Александровна" w:date="2024-01-23T11:38:00Z">
              <w:r w:rsidRPr="001A40A2">
                <w:rPr>
                  <w:rFonts w:asciiTheme="minorHAnsi" w:hAnsiTheme="minorHAnsi" w:cstheme="minorHAnsi"/>
                </w:rPr>
                <w:t xml:space="preserve"> о присвоении физическому лицу-нерезиденту</w:t>
              </w:r>
            </w:ins>
            <w:ins w:id="1244" w:author="Артюшенко Варвара Александровна" w:date="2024-01-23T11:39:00Z">
              <w:r w:rsidRPr="001A40A2">
                <w:rPr>
                  <w:rFonts w:asciiTheme="minorHAnsi" w:hAnsiTheme="minorHAnsi" w:cstheme="minorHAnsi"/>
                </w:rPr>
                <w:t xml:space="preserve"> иностранного налогового идентификатора (ИНН/</w:t>
              </w:r>
              <w:r w:rsidRPr="001A40A2">
                <w:rPr>
                  <w:rFonts w:asciiTheme="minorHAnsi" w:hAnsiTheme="minorHAnsi" w:cstheme="minorHAnsi"/>
                  <w:lang w:val="en-US"/>
                </w:rPr>
                <w:t>TIN</w:t>
              </w:r>
              <w:r w:rsidRPr="001A40A2">
                <w:rPr>
                  <w:rFonts w:asciiTheme="minorHAnsi" w:hAnsiTheme="minorHAnsi" w:cstheme="minorHAnsi"/>
                </w:rPr>
                <w:t>)</w:t>
              </w:r>
            </w:ins>
            <w:r w:rsidRPr="001A40A2">
              <w:rPr>
                <w:rFonts w:asciiTheme="minorHAnsi" w:hAnsiTheme="minorHAnsi" w:cstheme="minorHAnsi"/>
              </w:rPr>
              <w:t>, за исключением реквизитов банковских счетов, почтового адреса</w:t>
            </w:r>
            <w:del w:id="1245" w:author="Артюшенко Варвара Александровна" w:date="2023-03-22T15:52:00Z">
              <w:r w:rsidRPr="001A40A2" w:rsidDel="0037619C">
                <w:rPr>
                  <w:rFonts w:asciiTheme="minorHAnsi" w:hAnsiTheme="minorHAnsi" w:cstheme="minorHAnsi"/>
                </w:rPr>
                <w:delText xml:space="preserve"> </w:delText>
              </w:r>
            </w:del>
            <w:r w:rsidRPr="001A40A2">
              <w:rPr>
                <w:rFonts w:asciiTheme="minorHAnsi" w:hAnsiTheme="minorHAnsi" w:cstheme="minorHAnsi"/>
              </w:rPr>
              <w:t xml:space="preserve">(места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3" w:history="1">
              <w:r w:rsidRPr="001A40A2">
                <w:rPr>
                  <w:rStyle w:val="ae"/>
                  <w:rFonts w:asciiTheme="minorHAnsi" w:hAnsiTheme="minorHAnsi" w:cstheme="minorHAnsi"/>
                </w:rPr>
                <w:t>статьей 14</w:t>
              </w:r>
            </w:hyperlink>
            <w:r w:rsidRPr="001A40A2">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45235427" w14:textId="06677E35" w:rsidR="001A40A2" w:rsidRPr="009E6E45" w:rsidRDefault="001A40A2" w:rsidP="001B3AEE">
            <w:pPr>
              <w:tabs>
                <w:tab w:val="left" w:pos="7560"/>
                <w:tab w:val="left" w:pos="7740"/>
              </w:tabs>
              <w:ind w:firstLine="567"/>
              <w:jc w:val="both"/>
              <w:rPr>
                <w:rFonts w:cstheme="minorHAnsi"/>
                <w:b/>
                <w:bCs/>
              </w:rPr>
            </w:pPr>
          </w:p>
        </w:tc>
      </w:tr>
      <w:tr w:rsidR="0048163F" w:rsidRPr="00CA566F" w14:paraId="6BB8E1B6" w14:textId="77777777" w:rsidTr="00CA60A8">
        <w:tc>
          <w:tcPr>
            <w:tcW w:w="7225" w:type="dxa"/>
          </w:tcPr>
          <w:p w14:paraId="79616F69" w14:textId="77777777" w:rsidR="0048163F" w:rsidRPr="0048163F" w:rsidRDefault="0048163F" w:rsidP="0048163F">
            <w:pPr>
              <w:tabs>
                <w:tab w:val="left" w:pos="1980"/>
                <w:tab w:val="left" w:pos="4860"/>
                <w:tab w:val="left" w:pos="7200"/>
              </w:tabs>
              <w:ind w:firstLine="567"/>
              <w:jc w:val="both"/>
              <w:rPr>
                <w:rFonts w:cstheme="minorHAnsi"/>
                <w:b/>
                <w:color w:val="000000"/>
              </w:rPr>
            </w:pPr>
            <w:r w:rsidRPr="0048163F">
              <w:rPr>
                <w:rFonts w:cstheme="minorHAnsi"/>
                <w:b/>
                <w:color w:val="000000"/>
              </w:rPr>
              <w:t>7.1.19. </w:t>
            </w:r>
            <w:r w:rsidRPr="0048163F">
              <w:rPr>
                <w:rFonts w:cstheme="minorHAnsi"/>
                <w:b/>
              </w:rPr>
              <w:t>Открытие депозитного лицевого счета нотариусу</w:t>
            </w:r>
          </w:p>
          <w:p w14:paraId="29FBFAD1" w14:textId="77777777" w:rsidR="0048163F" w:rsidRPr="0048163F" w:rsidRDefault="0048163F" w:rsidP="0048163F">
            <w:pPr>
              <w:tabs>
                <w:tab w:val="left" w:pos="1980"/>
                <w:tab w:val="left" w:pos="4860"/>
                <w:tab w:val="left" w:pos="7200"/>
              </w:tabs>
              <w:ind w:firstLine="567"/>
              <w:jc w:val="both"/>
              <w:rPr>
                <w:rFonts w:cstheme="minorHAnsi"/>
                <w:color w:val="000000"/>
                <w:u w:val="single"/>
              </w:rPr>
            </w:pPr>
          </w:p>
          <w:p w14:paraId="0D1DD896" w14:textId="77777777" w:rsidR="0048163F" w:rsidRPr="0048163F" w:rsidRDefault="0048163F" w:rsidP="0048163F">
            <w:pPr>
              <w:tabs>
                <w:tab w:val="left" w:pos="1980"/>
                <w:tab w:val="left" w:pos="4860"/>
                <w:tab w:val="left" w:pos="7200"/>
              </w:tabs>
              <w:ind w:firstLine="567"/>
              <w:jc w:val="both"/>
              <w:rPr>
                <w:rFonts w:cstheme="minorHAnsi"/>
                <w:color w:val="000000"/>
              </w:rPr>
            </w:pPr>
            <w:r w:rsidRPr="0048163F">
              <w:rPr>
                <w:rFonts w:cstheme="minorHAnsi"/>
                <w:b/>
                <w:color w:val="000000"/>
              </w:rPr>
              <w:t>7.1.19.1.</w:t>
            </w:r>
            <w:r w:rsidRPr="0048163F">
              <w:rPr>
                <w:rFonts w:cstheme="minorHAnsi"/>
                <w:color w:val="000000"/>
              </w:rPr>
              <w:t xml:space="preserve"> Для </w:t>
            </w:r>
            <w:r w:rsidRPr="0048163F">
              <w:rPr>
                <w:rFonts w:cstheme="minorHAnsi"/>
              </w:rPr>
              <w:t xml:space="preserve">открытия депозитного </w:t>
            </w:r>
            <w:r w:rsidRPr="0048163F">
              <w:rPr>
                <w:rFonts w:cstheme="minorHAnsi"/>
                <w:b/>
              </w:rPr>
              <w:t xml:space="preserve">лицевого счета нотариусу </w:t>
            </w:r>
            <w:r w:rsidRPr="0048163F">
              <w:rPr>
                <w:rFonts w:cstheme="minorHAnsi"/>
                <w:color w:val="000000"/>
              </w:rPr>
              <w:t>Регистратору/трансфер –агенту/Эмитенту, исполняющему часть функций Регистратора,</w:t>
            </w:r>
            <w:r w:rsidRPr="0048163F">
              <w:rPr>
                <w:rFonts w:cstheme="minorHAnsi"/>
              </w:rPr>
              <w:t xml:space="preserve"> представляются следующие документы:</w:t>
            </w:r>
          </w:p>
          <w:p w14:paraId="4D0AA2AC" w14:textId="77777777" w:rsidR="0048163F" w:rsidRPr="0048163F" w:rsidRDefault="0048163F" w:rsidP="002C5416">
            <w:pPr>
              <w:numPr>
                <w:ilvl w:val="0"/>
                <w:numId w:val="39"/>
              </w:numPr>
              <w:tabs>
                <w:tab w:val="left" w:pos="851"/>
                <w:tab w:val="left" w:pos="1980"/>
                <w:tab w:val="left" w:pos="4860"/>
                <w:tab w:val="left" w:pos="7200"/>
              </w:tabs>
              <w:ind w:left="0" w:firstLine="567"/>
              <w:jc w:val="both"/>
              <w:rPr>
                <w:rFonts w:cstheme="minorHAnsi"/>
              </w:rPr>
            </w:pPr>
            <w:r w:rsidRPr="0048163F">
              <w:rPr>
                <w:rFonts w:cstheme="minorHAnsi"/>
                <w:color w:val="000000"/>
              </w:rPr>
              <w:t xml:space="preserve">Анкета зарегистрированного лица, содержащая форму Заявления на открытия счета </w:t>
            </w:r>
            <w:r w:rsidRPr="0048163F">
              <w:rPr>
                <w:rFonts w:cstheme="minorHAnsi"/>
                <w:b/>
                <w:color w:val="000000"/>
              </w:rPr>
              <w:t>(Форма № АН-4)</w:t>
            </w:r>
            <w:r w:rsidRPr="0048163F">
              <w:rPr>
                <w:rFonts w:cstheme="minorHAnsi"/>
                <w:color w:val="000000"/>
              </w:rPr>
              <w:t xml:space="preserve"> - представляется оформленная в порядке, предусмотренном в </w:t>
            </w:r>
            <w:r w:rsidRPr="0048163F">
              <w:rPr>
                <w:rFonts w:cstheme="minorHAnsi"/>
                <w:b/>
                <w:color w:val="000000"/>
              </w:rPr>
              <w:t>подпункте 5.2.3.2</w:t>
            </w:r>
            <w:r w:rsidRPr="0048163F">
              <w:rPr>
                <w:rFonts w:cstheme="minorHAnsi"/>
                <w:color w:val="000000"/>
              </w:rPr>
              <w:t xml:space="preserve"> настоящих Правил.</w:t>
            </w:r>
          </w:p>
          <w:p w14:paraId="2C0F7275" w14:textId="77777777" w:rsidR="0048163F" w:rsidRPr="0048163F" w:rsidRDefault="0048163F" w:rsidP="002C5416">
            <w:pPr>
              <w:pStyle w:val="ac"/>
              <w:widowControl w:val="0"/>
              <w:numPr>
                <w:ilvl w:val="0"/>
                <w:numId w:val="41"/>
              </w:numPr>
              <w:tabs>
                <w:tab w:val="left" w:pos="851"/>
                <w:tab w:val="left" w:pos="1134"/>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Копия документа о назначении на должность;</w:t>
            </w:r>
          </w:p>
          <w:p w14:paraId="67A6C167" w14:textId="77777777" w:rsidR="0048163F" w:rsidRPr="0048163F" w:rsidRDefault="0048163F" w:rsidP="002C5416">
            <w:pPr>
              <w:numPr>
                <w:ilvl w:val="0"/>
                <w:numId w:val="41"/>
              </w:numPr>
              <w:tabs>
                <w:tab w:val="left" w:pos="851"/>
                <w:tab w:val="left" w:pos="1134"/>
                <w:tab w:val="left" w:pos="4860"/>
                <w:tab w:val="left" w:pos="7200"/>
              </w:tabs>
              <w:autoSpaceDE w:val="0"/>
              <w:autoSpaceDN w:val="0"/>
              <w:adjustRightInd w:val="0"/>
              <w:ind w:left="0" w:firstLine="567"/>
              <w:jc w:val="both"/>
              <w:rPr>
                <w:rFonts w:cstheme="minorHAnsi"/>
              </w:rPr>
            </w:pPr>
            <w:r w:rsidRPr="0048163F">
              <w:rPr>
                <w:rFonts w:cstheme="minorHAnsi"/>
                <w:color w:val="000000"/>
              </w:rPr>
              <w:t>оригинал документа, удостоверяющего личность лица, которому открывается депозитный лицевой счет в Реестре - предъявляется в случае личного обращения или копии всех содержащих записи страниц документа, удостоверяющего личность, удостоверенная нотариально, если лицо, открывающее лицевой счет, обратилось не лично по месту подачи документов</w:t>
            </w:r>
          </w:p>
          <w:p w14:paraId="03567087" w14:textId="35153D74" w:rsidR="0048163F" w:rsidRPr="0048163F" w:rsidRDefault="0048163F" w:rsidP="002C5416">
            <w:pPr>
              <w:pStyle w:val="ac"/>
              <w:widowControl w:val="0"/>
              <w:numPr>
                <w:ilvl w:val="0"/>
                <w:numId w:val="4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 xml:space="preserve">иные документы, документально подтверждающие достоверность сведений, указанных в анкете,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4" w:history="1">
              <w:r w:rsidRPr="0048163F">
                <w:rPr>
                  <w:rStyle w:val="ae"/>
                  <w:rFonts w:asciiTheme="minorHAnsi" w:hAnsiTheme="minorHAnsi" w:cstheme="minorHAnsi"/>
                </w:rPr>
                <w:t>статьей 14</w:t>
              </w:r>
            </w:hyperlink>
            <w:r w:rsidRPr="0048163F">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3FB18BA9" w14:textId="77777777" w:rsidR="0048163F" w:rsidRPr="0048163F" w:rsidRDefault="0048163F" w:rsidP="0048163F">
            <w:pPr>
              <w:pStyle w:val="ConsPlusNormal"/>
              <w:ind w:firstLine="567"/>
              <w:jc w:val="both"/>
              <w:rPr>
                <w:rFonts w:asciiTheme="minorHAnsi" w:hAnsiTheme="minorHAnsi" w:cstheme="minorHAnsi"/>
                <w:b/>
                <w:sz w:val="22"/>
                <w:szCs w:val="22"/>
              </w:rPr>
            </w:pPr>
          </w:p>
        </w:tc>
        <w:tc>
          <w:tcPr>
            <w:tcW w:w="7796" w:type="dxa"/>
          </w:tcPr>
          <w:p w14:paraId="20C31360" w14:textId="77777777" w:rsidR="0048163F" w:rsidRPr="0048163F" w:rsidRDefault="0048163F" w:rsidP="0048163F">
            <w:pPr>
              <w:tabs>
                <w:tab w:val="left" w:pos="1980"/>
                <w:tab w:val="left" w:pos="4860"/>
                <w:tab w:val="left" w:pos="7200"/>
              </w:tabs>
              <w:ind w:firstLine="567"/>
              <w:jc w:val="both"/>
              <w:rPr>
                <w:rFonts w:cstheme="minorHAnsi"/>
                <w:b/>
                <w:color w:val="000000"/>
              </w:rPr>
            </w:pPr>
            <w:r w:rsidRPr="0048163F">
              <w:rPr>
                <w:rFonts w:cstheme="minorHAnsi"/>
                <w:b/>
                <w:color w:val="000000"/>
              </w:rPr>
              <w:t>7.1.19. </w:t>
            </w:r>
            <w:r w:rsidRPr="0048163F">
              <w:rPr>
                <w:rFonts w:cstheme="minorHAnsi"/>
                <w:b/>
              </w:rPr>
              <w:t>Открытие депозитного лицевого счета нотариусу</w:t>
            </w:r>
          </w:p>
          <w:p w14:paraId="76CB0A3C" w14:textId="77777777" w:rsidR="0048163F" w:rsidRPr="0048163F" w:rsidRDefault="0048163F" w:rsidP="0048163F">
            <w:pPr>
              <w:tabs>
                <w:tab w:val="left" w:pos="1980"/>
                <w:tab w:val="left" w:pos="4860"/>
                <w:tab w:val="left" w:pos="7200"/>
              </w:tabs>
              <w:ind w:firstLine="567"/>
              <w:jc w:val="both"/>
              <w:rPr>
                <w:rFonts w:cstheme="minorHAnsi"/>
                <w:color w:val="000000"/>
                <w:u w:val="single"/>
              </w:rPr>
            </w:pPr>
          </w:p>
          <w:p w14:paraId="4160DA44" w14:textId="2D30B42E" w:rsidR="0048163F" w:rsidRPr="0048163F" w:rsidRDefault="0048163F" w:rsidP="0048163F">
            <w:pPr>
              <w:tabs>
                <w:tab w:val="left" w:pos="1980"/>
                <w:tab w:val="left" w:pos="4860"/>
                <w:tab w:val="left" w:pos="7200"/>
              </w:tabs>
              <w:ind w:firstLine="567"/>
              <w:jc w:val="both"/>
              <w:rPr>
                <w:rFonts w:cstheme="minorHAnsi"/>
                <w:b/>
                <w:color w:val="000000"/>
              </w:rPr>
            </w:pPr>
            <w:r w:rsidRPr="0048163F">
              <w:rPr>
                <w:rFonts w:cstheme="minorHAnsi"/>
                <w:b/>
                <w:color w:val="000000"/>
              </w:rPr>
              <w:t>Изложить в новой редакции</w:t>
            </w:r>
          </w:p>
          <w:p w14:paraId="6654A11F" w14:textId="4A768F36" w:rsidR="0048163F" w:rsidRPr="0048163F" w:rsidRDefault="0048163F" w:rsidP="0048163F">
            <w:pPr>
              <w:tabs>
                <w:tab w:val="left" w:pos="1980"/>
                <w:tab w:val="left" w:pos="4860"/>
                <w:tab w:val="left" w:pos="7200"/>
              </w:tabs>
              <w:ind w:firstLine="567"/>
              <w:jc w:val="both"/>
              <w:rPr>
                <w:rFonts w:cstheme="minorHAnsi"/>
                <w:color w:val="000000"/>
              </w:rPr>
            </w:pPr>
            <w:r w:rsidRPr="0048163F">
              <w:rPr>
                <w:rFonts w:cstheme="minorHAnsi"/>
                <w:b/>
                <w:color w:val="000000"/>
              </w:rPr>
              <w:t>7.1.19.1.</w:t>
            </w:r>
            <w:r w:rsidRPr="0048163F">
              <w:rPr>
                <w:rFonts w:cstheme="minorHAnsi"/>
                <w:color w:val="000000"/>
              </w:rPr>
              <w:t xml:space="preserve"> Для </w:t>
            </w:r>
            <w:r w:rsidRPr="0048163F">
              <w:rPr>
                <w:rFonts w:cstheme="minorHAnsi"/>
              </w:rPr>
              <w:t xml:space="preserve">открытия депозитного </w:t>
            </w:r>
            <w:r w:rsidRPr="0048163F">
              <w:rPr>
                <w:rFonts w:cstheme="minorHAnsi"/>
                <w:b/>
              </w:rPr>
              <w:t xml:space="preserve">лицевого счета нотариусу </w:t>
            </w:r>
            <w:r w:rsidRPr="0048163F">
              <w:rPr>
                <w:rFonts w:cstheme="minorHAnsi"/>
                <w:color w:val="000000"/>
              </w:rPr>
              <w:t>Регистратору/трансфер –агенту/Эмитенту, исполняющему часть функций Регистратора,</w:t>
            </w:r>
            <w:r w:rsidRPr="0048163F">
              <w:rPr>
                <w:rFonts w:cstheme="minorHAnsi"/>
              </w:rPr>
              <w:t xml:space="preserve"> представляются следующие документы:</w:t>
            </w:r>
          </w:p>
          <w:p w14:paraId="57B60FE1" w14:textId="77777777" w:rsidR="0048163F" w:rsidRPr="0048163F" w:rsidRDefault="0048163F" w:rsidP="002C5416">
            <w:pPr>
              <w:numPr>
                <w:ilvl w:val="0"/>
                <w:numId w:val="39"/>
              </w:numPr>
              <w:tabs>
                <w:tab w:val="left" w:pos="851"/>
                <w:tab w:val="left" w:pos="1980"/>
                <w:tab w:val="left" w:pos="4860"/>
                <w:tab w:val="left" w:pos="7200"/>
              </w:tabs>
              <w:ind w:left="0" w:firstLine="567"/>
              <w:jc w:val="both"/>
              <w:rPr>
                <w:rFonts w:cstheme="minorHAnsi"/>
              </w:rPr>
            </w:pPr>
            <w:r w:rsidRPr="0048163F">
              <w:rPr>
                <w:rFonts w:cstheme="minorHAnsi"/>
                <w:color w:val="000000"/>
              </w:rPr>
              <w:t xml:space="preserve">Анкета зарегистрированного лица, содержащая форму Заявления на открытия счета </w:t>
            </w:r>
            <w:r w:rsidRPr="0048163F">
              <w:rPr>
                <w:rFonts w:cstheme="minorHAnsi"/>
                <w:b/>
                <w:color w:val="000000"/>
              </w:rPr>
              <w:t>(Форма № АН-4)</w:t>
            </w:r>
            <w:r w:rsidRPr="0048163F">
              <w:rPr>
                <w:rFonts w:cstheme="minorHAnsi"/>
                <w:color w:val="000000"/>
              </w:rPr>
              <w:t xml:space="preserve"> - представляется оформленная в порядке, предусмотренном в </w:t>
            </w:r>
            <w:r w:rsidRPr="0048163F">
              <w:rPr>
                <w:rFonts w:cstheme="minorHAnsi"/>
                <w:b/>
                <w:color w:val="000000"/>
              </w:rPr>
              <w:t>подпункте 5.2.3.2</w:t>
            </w:r>
            <w:r w:rsidRPr="0048163F">
              <w:rPr>
                <w:rFonts w:cstheme="minorHAnsi"/>
                <w:color w:val="000000"/>
              </w:rPr>
              <w:t xml:space="preserve"> настоящих Правил.</w:t>
            </w:r>
          </w:p>
          <w:p w14:paraId="7E8C20F9" w14:textId="77777777" w:rsidR="0048163F" w:rsidRPr="0048163F" w:rsidRDefault="0048163F" w:rsidP="002C5416">
            <w:pPr>
              <w:pStyle w:val="ac"/>
              <w:widowControl w:val="0"/>
              <w:numPr>
                <w:ilvl w:val="0"/>
                <w:numId w:val="41"/>
              </w:numPr>
              <w:tabs>
                <w:tab w:val="left" w:pos="851"/>
                <w:tab w:val="left" w:pos="1134"/>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Копия документа о назначении на должность;</w:t>
            </w:r>
          </w:p>
          <w:p w14:paraId="60D9E26C" w14:textId="77777777" w:rsidR="0048163F" w:rsidRPr="0048163F" w:rsidRDefault="0048163F" w:rsidP="002C5416">
            <w:pPr>
              <w:numPr>
                <w:ilvl w:val="0"/>
                <w:numId w:val="41"/>
              </w:numPr>
              <w:tabs>
                <w:tab w:val="left" w:pos="851"/>
                <w:tab w:val="left" w:pos="1134"/>
                <w:tab w:val="left" w:pos="4860"/>
                <w:tab w:val="left" w:pos="7200"/>
              </w:tabs>
              <w:autoSpaceDE w:val="0"/>
              <w:autoSpaceDN w:val="0"/>
              <w:adjustRightInd w:val="0"/>
              <w:ind w:left="0" w:firstLine="567"/>
              <w:jc w:val="both"/>
              <w:rPr>
                <w:rFonts w:cstheme="minorHAnsi"/>
              </w:rPr>
            </w:pPr>
            <w:r w:rsidRPr="0048163F">
              <w:rPr>
                <w:rFonts w:cstheme="minorHAnsi"/>
                <w:color w:val="000000"/>
              </w:rPr>
              <w:t>оригинал документа, удостоверяющего личность лица, которому открывается депозитный лицевой счет в Реестре - предъявляется в случае личного обращения или копии всех содержащих записи страниц документа, удостоверяющего личность, удостоверенная нотариально, если лицо, открывающее лицевой счет, обратилось не лично по месту подачи документов</w:t>
            </w:r>
          </w:p>
          <w:p w14:paraId="21D02DB7" w14:textId="77777777" w:rsidR="0048163F" w:rsidRPr="0048163F" w:rsidRDefault="0048163F" w:rsidP="002C5416">
            <w:pPr>
              <w:pStyle w:val="ac"/>
              <w:widowControl w:val="0"/>
              <w:numPr>
                <w:ilvl w:val="0"/>
                <w:numId w:val="4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иные документы, документально подтверждающие достоверность сведений, указанных в анкете</w:t>
            </w:r>
            <w:ins w:id="1246" w:author="Артюшенко Варвара Александровна" w:date="2024-04-18T10:55:00Z">
              <w:r w:rsidRPr="0048163F">
                <w:rPr>
                  <w:rFonts w:asciiTheme="minorHAnsi" w:hAnsiTheme="minorHAnsi" w:cstheme="minorHAnsi"/>
                </w:rPr>
                <w:t xml:space="preserve"> (документ (копия документа), подтверждающий присвоение ИНН, документ (копия документа), подтверждающий СНИЛС)</w:t>
              </w:r>
            </w:ins>
            <w:r w:rsidRPr="0048163F">
              <w:rPr>
                <w:rFonts w:asciiTheme="minorHAnsi" w:hAnsiTheme="minorHAnsi" w:cstheme="minorHAnsi"/>
              </w:rPr>
              <w:t>, за исключением реквизитов банковских счетов, почтового адреса</w:t>
            </w:r>
            <w:del w:id="1247" w:author="Артюшенко Варвара Александровна" w:date="2023-03-22T15:52:00Z">
              <w:r w:rsidRPr="0048163F" w:rsidDel="0037619C">
                <w:rPr>
                  <w:rFonts w:asciiTheme="minorHAnsi" w:hAnsiTheme="minorHAnsi" w:cstheme="minorHAnsi"/>
                </w:rPr>
                <w:delText xml:space="preserve"> </w:delText>
              </w:r>
            </w:del>
            <w:r w:rsidRPr="0048163F">
              <w:rPr>
                <w:rFonts w:asciiTheme="minorHAnsi" w:hAnsiTheme="minorHAnsi" w:cstheme="minorHAnsi"/>
              </w:rPr>
              <w:t xml:space="preserve">(места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5" w:history="1">
              <w:r w:rsidRPr="0048163F">
                <w:rPr>
                  <w:rStyle w:val="ae"/>
                  <w:rFonts w:asciiTheme="minorHAnsi" w:hAnsiTheme="minorHAnsi" w:cstheme="minorHAnsi"/>
                </w:rPr>
                <w:t>статьей 14</w:t>
              </w:r>
            </w:hyperlink>
            <w:r w:rsidRPr="0048163F">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19479F59" w14:textId="77777777" w:rsidR="0048163F" w:rsidRPr="0048163F" w:rsidRDefault="0048163F" w:rsidP="0048163F">
            <w:pPr>
              <w:tabs>
                <w:tab w:val="left" w:pos="7560"/>
                <w:tab w:val="left" w:pos="7740"/>
              </w:tabs>
              <w:ind w:firstLine="567"/>
              <w:jc w:val="both"/>
              <w:rPr>
                <w:rFonts w:cstheme="minorHAnsi"/>
                <w:b/>
                <w:bCs/>
              </w:rPr>
            </w:pPr>
          </w:p>
        </w:tc>
      </w:tr>
      <w:tr w:rsidR="0048163F" w:rsidRPr="00CA566F" w14:paraId="6B963C15" w14:textId="77777777" w:rsidTr="00CA60A8">
        <w:tc>
          <w:tcPr>
            <w:tcW w:w="7225" w:type="dxa"/>
          </w:tcPr>
          <w:p w14:paraId="04FB09F0" w14:textId="77777777" w:rsidR="002D4068" w:rsidRDefault="002D4068" w:rsidP="002D4068">
            <w:pPr>
              <w:tabs>
                <w:tab w:val="left" w:pos="1980"/>
                <w:tab w:val="left" w:pos="4860"/>
                <w:tab w:val="left" w:pos="7200"/>
              </w:tabs>
              <w:ind w:firstLine="426"/>
              <w:jc w:val="both"/>
              <w:rPr>
                <w:b/>
              </w:rPr>
            </w:pPr>
            <w:r w:rsidRPr="001433D7">
              <w:rPr>
                <w:b/>
                <w:color w:val="000000"/>
              </w:rPr>
              <w:t>7.1.20. </w:t>
            </w:r>
            <w:r w:rsidRPr="001433D7">
              <w:rPr>
                <w:b/>
              </w:rPr>
              <w:t>Открытие лицевого счета эскроу – агента</w:t>
            </w:r>
          </w:p>
          <w:p w14:paraId="2DB8F848" w14:textId="77777777" w:rsidR="002D4068" w:rsidRDefault="002D4068" w:rsidP="002D4068">
            <w:pPr>
              <w:tabs>
                <w:tab w:val="left" w:pos="1980"/>
                <w:tab w:val="left" w:pos="4860"/>
                <w:tab w:val="left" w:pos="7200"/>
              </w:tabs>
              <w:ind w:firstLine="426"/>
              <w:jc w:val="both"/>
              <w:rPr>
                <w:b/>
                <w:color w:val="000000"/>
              </w:rPr>
            </w:pPr>
          </w:p>
          <w:p w14:paraId="2C19AF8F" w14:textId="77777777" w:rsidR="002D4068" w:rsidRPr="001433D7" w:rsidRDefault="002D4068" w:rsidP="002D4068">
            <w:pPr>
              <w:tabs>
                <w:tab w:val="left" w:pos="1980"/>
                <w:tab w:val="left" w:pos="4860"/>
                <w:tab w:val="left" w:pos="7200"/>
              </w:tabs>
              <w:ind w:firstLine="426"/>
              <w:jc w:val="both"/>
              <w:rPr>
                <w:b/>
                <w:color w:val="000000"/>
              </w:rPr>
            </w:pPr>
            <w:r>
              <w:rPr>
                <w:b/>
                <w:color w:val="000000"/>
              </w:rPr>
              <w:t>Изложить в новой редакции</w:t>
            </w:r>
          </w:p>
          <w:p w14:paraId="7070CCC6" w14:textId="77777777" w:rsidR="002D4068" w:rsidRPr="001433D7" w:rsidRDefault="002D4068" w:rsidP="002D4068">
            <w:pPr>
              <w:tabs>
                <w:tab w:val="left" w:pos="1980"/>
                <w:tab w:val="left" w:pos="4860"/>
                <w:tab w:val="left" w:pos="7200"/>
              </w:tabs>
              <w:jc w:val="both"/>
              <w:rPr>
                <w:color w:val="000000"/>
                <w:sz w:val="14"/>
                <w:szCs w:val="14"/>
                <w:u w:val="single"/>
              </w:rPr>
            </w:pPr>
          </w:p>
          <w:p w14:paraId="326CC13D" w14:textId="77777777" w:rsidR="002D4068" w:rsidRPr="002D4068" w:rsidRDefault="002D4068" w:rsidP="002D4068">
            <w:pPr>
              <w:tabs>
                <w:tab w:val="left" w:pos="1980"/>
                <w:tab w:val="left" w:pos="4860"/>
                <w:tab w:val="left" w:pos="7200"/>
              </w:tabs>
              <w:ind w:firstLine="426"/>
              <w:jc w:val="both"/>
              <w:rPr>
                <w:rFonts w:cstheme="minorHAnsi"/>
              </w:rPr>
            </w:pPr>
            <w:r w:rsidRPr="001433D7">
              <w:rPr>
                <w:b/>
                <w:color w:val="000000"/>
              </w:rPr>
              <w:t>7</w:t>
            </w:r>
            <w:r w:rsidRPr="002D4068">
              <w:rPr>
                <w:rFonts w:cstheme="minorHAnsi"/>
                <w:b/>
                <w:color w:val="000000"/>
              </w:rPr>
              <w:t>.1.20.1.</w:t>
            </w:r>
            <w:r w:rsidRPr="002D4068">
              <w:rPr>
                <w:rFonts w:cstheme="minorHAnsi"/>
                <w:color w:val="000000"/>
              </w:rPr>
              <w:t xml:space="preserve"> Для </w:t>
            </w:r>
            <w:r w:rsidRPr="002D4068">
              <w:rPr>
                <w:rFonts w:cstheme="minorHAnsi"/>
              </w:rPr>
              <w:t xml:space="preserve">открытия </w:t>
            </w:r>
            <w:r w:rsidRPr="002D4068">
              <w:rPr>
                <w:rFonts w:cstheme="minorHAnsi"/>
                <w:b/>
              </w:rPr>
              <w:t xml:space="preserve">лицевого счета эскроу - агента </w:t>
            </w:r>
            <w:r w:rsidRPr="002D4068">
              <w:rPr>
                <w:rFonts w:cstheme="minorHAnsi"/>
                <w:color w:val="000000"/>
              </w:rPr>
              <w:t>Регистратору/трансфер –агенту/Эмитенту, исполняющему часть функций Регистратора,</w:t>
            </w:r>
            <w:r w:rsidRPr="002D4068">
              <w:rPr>
                <w:rFonts w:cstheme="minorHAnsi"/>
              </w:rPr>
              <w:t xml:space="preserve"> </w:t>
            </w:r>
            <w:r w:rsidRPr="002D4068">
              <w:rPr>
                <w:rFonts w:cstheme="minorHAnsi"/>
                <w:b/>
              </w:rPr>
              <w:t>предоставляются</w:t>
            </w:r>
            <w:r w:rsidRPr="002D4068">
              <w:rPr>
                <w:rFonts w:cstheme="minorHAnsi"/>
              </w:rPr>
              <w:t xml:space="preserve"> следующие документы:</w:t>
            </w:r>
          </w:p>
          <w:p w14:paraId="17119B80" w14:textId="61B1F78A"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ind w:left="709" w:hanging="349"/>
              <w:jc w:val="both"/>
              <w:rPr>
                <w:rFonts w:asciiTheme="minorHAnsi" w:hAnsiTheme="minorHAnsi" w:cstheme="minorHAnsi"/>
                <w:color w:val="000000"/>
              </w:rPr>
            </w:pPr>
            <w:r w:rsidRPr="002D4068">
              <w:rPr>
                <w:rFonts w:asciiTheme="minorHAnsi" w:hAnsiTheme="minorHAnsi" w:cstheme="minorHAnsi"/>
                <w:color w:val="000000"/>
              </w:rPr>
              <w:t xml:space="preserve">Анкета зарегистрированного лица, содержащая форму Заявления на открытие счета </w:t>
            </w:r>
            <w:r w:rsidRPr="002D4068">
              <w:rPr>
                <w:rFonts w:asciiTheme="minorHAnsi" w:hAnsiTheme="minorHAnsi" w:cstheme="minorHAnsi"/>
                <w:b/>
                <w:color w:val="000000"/>
              </w:rPr>
              <w:t xml:space="preserve">(Форма № АН-1, Форма № АН-2, Форма № АН-3 либо Форма № АН-4, </w:t>
            </w:r>
            <w:r w:rsidRPr="002D4068">
              <w:rPr>
                <w:rFonts w:asciiTheme="minorHAnsi" w:hAnsiTheme="minorHAnsi" w:cstheme="minorHAnsi"/>
                <w:bCs/>
                <w:color w:val="000000"/>
              </w:rPr>
              <w:t>в зависимости от того, физическому, юридическому лицу, индивидуальному предпринимателю либо нотариусу открывается счет эскроу - агента</w:t>
            </w:r>
            <w:r w:rsidRPr="002D4068">
              <w:rPr>
                <w:rFonts w:asciiTheme="minorHAnsi" w:hAnsiTheme="minorHAnsi" w:cstheme="minorHAnsi"/>
                <w:b/>
                <w:color w:val="000000"/>
              </w:rPr>
              <w:t>)</w:t>
            </w:r>
            <w:r w:rsidRPr="002D4068">
              <w:rPr>
                <w:rFonts w:asciiTheme="minorHAnsi" w:hAnsiTheme="minorHAnsi" w:cstheme="minorHAnsi"/>
                <w:color w:val="000000"/>
              </w:rPr>
              <w:t xml:space="preserve"> - представляется оформленная в порядке, предусмотренном в </w:t>
            </w:r>
            <w:r w:rsidRPr="002D4068">
              <w:rPr>
                <w:rFonts w:asciiTheme="minorHAnsi" w:hAnsiTheme="minorHAnsi" w:cstheme="minorHAnsi"/>
                <w:b/>
                <w:color w:val="000000"/>
              </w:rPr>
              <w:t>подпункте 5.2.3.2</w:t>
            </w:r>
            <w:r w:rsidRPr="002D4068">
              <w:rPr>
                <w:rFonts w:asciiTheme="minorHAnsi" w:hAnsiTheme="minorHAnsi" w:cstheme="minorHAnsi"/>
                <w:color w:val="000000"/>
              </w:rPr>
              <w:t xml:space="preserve"> настоящих Правил и приложение ИНФ/ЭСКРОУ, содержащее данные в отношении депонента и бенефициара, а также сведения о том, кто осуществляет права по депонированным на указанном лицевом счете ценным бумагам;</w:t>
            </w:r>
          </w:p>
          <w:p w14:paraId="19874B81" w14:textId="77777777"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jc w:val="both"/>
              <w:rPr>
                <w:rFonts w:asciiTheme="minorHAnsi" w:hAnsiTheme="minorHAnsi" w:cstheme="minorHAnsi"/>
                <w:color w:val="000000"/>
              </w:rPr>
            </w:pPr>
            <w:r w:rsidRPr="002D4068">
              <w:rPr>
                <w:rFonts w:asciiTheme="minorHAnsi" w:hAnsiTheme="minorHAnsi" w:cstheme="minorHAnsi"/>
                <w:color w:val="000000"/>
              </w:rPr>
              <w:t xml:space="preserve">Документы, предусмотренные в </w:t>
            </w:r>
            <w:r w:rsidRPr="002D4068">
              <w:rPr>
                <w:rFonts w:asciiTheme="minorHAnsi" w:hAnsiTheme="minorHAnsi" w:cstheme="minorHAnsi"/>
                <w:b/>
                <w:color w:val="000000"/>
              </w:rPr>
              <w:t>подпункте 7.1.15.1</w:t>
            </w:r>
            <w:r w:rsidRPr="002D4068">
              <w:rPr>
                <w:rFonts w:asciiTheme="minorHAnsi" w:hAnsiTheme="minorHAnsi" w:cstheme="minorHAnsi"/>
                <w:color w:val="000000"/>
              </w:rPr>
              <w:t xml:space="preserve"> настоящих Правил (в случае, если эскроу -агентом является физическое лицо), или в </w:t>
            </w:r>
            <w:r w:rsidRPr="002D4068">
              <w:rPr>
                <w:rFonts w:asciiTheme="minorHAnsi" w:hAnsiTheme="minorHAnsi" w:cstheme="minorHAnsi"/>
                <w:b/>
                <w:color w:val="000000"/>
              </w:rPr>
              <w:t>подпункте 7.1.16.</w:t>
            </w:r>
            <w:r w:rsidRPr="002D4068">
              <w:rPr>
                <w:rFonts w:asciiTheme="minorHAnsi" w:hAnsiTheme="minorHAnsi" w:cstheme="minorHAnsi"/>
                <w:color w:val="000000"/>
              </w:rPr>
              <w:t xml:space="preserve">1 настоящих Правил (в случае, если эскроу - агентом является юридическое лицо), либо в </w:t>
            </w:r>
            <w:r w:rsidRPr="002D4068">
              <w:rPr>
                <w:rFonts w:asciiTheme="minorHAnsi" w:hAnsiTheme="minorHAnsi" w:cstheme="minorHAnsi"/>
                <w:b/>
                <w:color w:val="000000"/>
              </w:rPr>
              <w:t>подпункте 7.1.19.1</w:t>
            </w:r>
            <w:r w:rsidRPr="002D4068">
              <w:rPr>
                <w:rFonts w:asciiTheme="minorHAnsi" w:hAnsiTheme="minorHAnsi" w:cstheme="minorHAnsi"/>
                <w:color w:val="000000"/>
              </w:rPr>
              <w:t xml:space="preserve"> (в случае, если эскроу -агентом является нотариус).</w:t>
            </w:r>
          </w:p>
          <w:p w14:paraId="76684AB5" w14:textId="77777777" w:rsidR="002D4068" w:rsidRPr="001433D7" w:rsidDel="005B2DA1" w:rsidRDefault="002D4068" w:rsidP="002D4068">
            <w:pPr>
              <w:pStyle w:val="ac"/>
              <w:tabs>
                <w:tab w:val="left" w:pos="709"/>
                <w:tab w:val="left" w:pos="1134"/>
                <w:tab w:val="left" w:pos="1980"/>
                <w:tab w:val="left" w:pos="4860"/>
                <w:tab w:val="left" w:pos="7200"/>
              </w:tabs>
              <w:spacing w:after="0" w:line="240" w:lineRule="auto"/>
              <w:jc w:val="both"/>
              <w:rPr>
                <w:del w:id="1248" w:author="Артюшенко Варвара Александровна" w:date="2023-03-23T17:21:00Z"/>
                <w:rFonts w:ascii="Times New Roman" w:hAnsi="Times New Roman"/>
                <w:color w:val="000000"/>
                <w:sz w:val="24"/>
                <w:szCs w:val="24"/>
              </w:rPr>
            </w:pPr>
          </w:p>
          <w:p w14:paraId="1A070076" w14:textId="77777777" w:rsidR="002D4068" w:rsidRPr="001433D7" w:rsidRDefault="002D4068" w:rsidP="002D4068">
            <w:pPr>
              <w:ind w:right="-2" w:firstLine="567"/>
              <w:jc w:val="both"/>
            </w:pPr>
            <w:r w:rsidRPr="001433D7">
              <w:t>Для каждого эскроу - агента в реестре эмитента открывается отдельный Лицевой счет эскроу - агента для учета прав по депонированным ценным бумагам на основании каждого заключенного договора данного эскроу - агента</w:t>
            </w:r>
            <w:r w:rsidRPr="001433D7">
              <w:rPr>
                <w:rFonts w:eastAsia="Calibri"/>
              </w:rPr>
              <w:t>.</w:t>
            </w:r>
            <w:r w:rsidRPr="001433D7">
              <w:t xml:space="preserve"> </w:t>
            </w:r>
          </w:p>
          <w:p w14:paraId="19A96857" w14:textId="77777777" w:rsidR="002D4068" w:rsidRPr="001433D7" w:rsidRDefault="002D4068" w:rsidP="002D4068">
            <w:pPr>
              <w:ind w:firstLine="709"/>
              <w:jc w:val="both"/>
              <w:rPr>
                <w:bCs/>
              </w:rPr>
            </w:pPr>
            <w:r w:rsidRPr="001433D7">
              <w:rPr>
                <w:bCs/>
              </w:rPr>
              <w:t>Лицевой счет эскроу - агента не открывается в случае, если в качестве эскроу – агента выступает Регистратор на основании заключенного с ним договора эскроу.</w:t>
            </w:r>
          </w:p>
          <w:p w14:paraId="2EB7EECA"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360A6747" w14:textId="69840D6F" w:rsidR="002D4068" w:rsidRDefault="002D4068" w:rsidP="002D4068">
            <w:pPr>
              <w:tabs>
                <w:tab w:val="left" w:pos="1980"/>
                <w:tab w:val="left" w:pos="4860"/>
                <w:tab w:val="left" w:pos="7200"/>
              </w:tabs>
              <w:ind w:firstLine="426"/>
              <w:jc w:val="both"/>
              <w:rPr>
                <w:b/>
              </w:rPr>
            </w:pPr>
            <w:r w:rsidRPr="001433D7">
              <w:rPr>
                <w:b/>
                <w:color w:val="000000"/>
              </w:rPr>
              <w:t>7.1.20. </w:t>
            </w:r>
            <w:r w:rsidRPr="001433D7">
              <w:rPr>
                <w:b/>
              </w:rPr>
              <w:t>Открытие лицевого счета эскроу – агента</w:t>
            </w:r>
          </w:p>
          <w:p w14:paraId="0A044BF2" w14:textId="61E2369D" w:rsidR="002D4068" w:rsidRDefault="002D4068" w:rsidP="002D4068">
            <w:pPr>
              <w:tabs>
                <w:tab w:val="left" w:pos="1980"/>
                <w:tab w:val="left" w:pos="4860"/>
                <w:tab w:val="left" w:pos="7200"/>
              </w:tabs>
              <w:ind w:firstLine="426"/>
              <w:jc w:val="both"/>
              <w:rPr>
                <w:b/>
                <w:color w:val="000000"/>
              </w:rPr>
            </w:pPr>
          </w:p>
          <w:p w14:paraId="3E560B9D" w14:textId="32916E13" w:rsidR="002D4068" w:rsidRPr="001433D7" w:rsidRDefault="002D4068" w:rsidP="002D4068">
            <w:pPr>
              <w:tabs>
                <w:tab w:val="left" w:pos="1980"/>
                <w:tab w:val="left" w:pos="4860"/>
                <w:tab w:val="left" w:pos="7200"/>
              </w:tabs>
              <w:ind w:firstLine="426"/>
              <w:jc w:val="both"/>
              <w:rPr>
                <w:b/>
                <w:color w:val="000000"/>
              </w:rPr>
            </w:pPr>
            <w:r>
              <w:rPr>
                <w:b/>
                <w:color w:val="000000"/>
              </w:rPr>
              <w:t>Изложить в новой редакции</w:t>
            </w:r>
          </w:p>
          <w:p w14:paraId="4828D693" w14:textId="77777777" w:rsidR="002D4068" w:rsidRPr="001433D7" w:rsidRDefault="002D4068" w:rsidP="002D4068">
            <w:pPr>
              <w:tabs>
                <w:tab w:val="left" w:pos="1980"/>
                <w:tab w:val="left" w:pos="4860"/>
                <w:tab w:val="left" w:pos="7200"/>
              </w:tabs>
              <w:jc w:val="both"/>
              <w:rPr>
                <w:color w:val="000000"/>
                <w:sz w:val="14"/>
                <w:szCs w:val="14"/>
                <w:u w:val="single"/>
              </w:rPr>
            </w:pPr>
          </w:p>
          <w:p w14:paraId="61BC9FB0" w14:textId="77777777" w:rsidR="002D4068" w:rsidRPr="002D4068" w:rsidRDefault="002D4068" w:rsidP="002D4068">
            <w:pPr>
              <w:tabs>
                <w:tab w:val="left" w:pos="1980"/>
                <w:tab w:val="left" w:pos="4860"/>
                <w:tab w:val="left" w:pos="7200"/>
              </w:tabs>
              <w:ind w:firstLine="426"/>
              <w:jc w:val="both"/>
              <w:rPr>
                <w:rFonts w:cstheme="minorHAnsi"/>
              </w:rPr>
            </w:pPr>
            <w:r w:rsidRPr="001433D7">
              <w:rPr>
                <w:b/>
                <w:color w:val="000000"/>
              </w:rPr>
              <w:t>7</w:t>
            </w:r>
            <w:r w:rsidRPr="002D4068">
              <w:rPr>
                <w:rFonts w:cstheme="minorHAnsi"/>
                <w:b/>
                <w:color w:val="000000"/>
              </w:rPr>
              <w:t>.1.20.1.</w:t>
            </w:r>
            <w:r w:rsidRPr="002D4068">
              <w:rPr>
                <w:rFonts w:cstheme="minorHAnsi"/>
                <w:color w:val="000000"/>
              </w:rPr>
              <w:t xml:space="preserve"> Для </w:t>
            </w:r>
            <w:r w:rsidRPr="002D4068">
              <w:rPr>
                <w:rFonts w:cstheme="minorHAnsi"/>
              </w:rPr>
              <w:t xml:space="preserve">открытия </w:t>
            </w:r>
            <w:r w:rsidRPr="002D4068">
              <w:rPr>
                <w:rFonts w:cstheme="minorHAnsi"/>
                <w:b/>
              </w:rPr>
              <w:t xml:space="preserve">лицевого счета эскроу - агента </w:t>
            </w:r>
            <w:r w:rsidRPr="002D4068">
              <w:rPr>
                <w:rFonts w:cstheme="minorHAnsi"/>
                <w:color w:val="000000"/>
              </w:rPr>
              <w:t>Регистратору/трансфер –агенту/Эмитенту, исполняющему часть функций Регистратора,</w:t>
            </w:r>
            <w:r w:rsidRPr="002D4068">
              <w:rPr>
                <w:rFonts w:cstheme="minorHAnsi"/>
              </w:rPr>
              <w:t xml:space="preserve"> </w:t>
            </w:r>
            <w:r w:rsidRPr="002D4068">
              <w:rPr>
                <w:rFonts w:cstheme="minorHAnsi"/>
                <w:b/>
              </w:rPr>
              <w:t>предоставляются</w:t>
            </w:r>
            <w:r w:rsidRPr="002D4068">
              <w:rPr>
                <w:rFonts w:cstheme="minorHAnsi"/>
              </w:rPr>
              <w:t xml:space="preserve"> следующие документы:</w:t>
            </w:r>
          </w:p>
          <w:p w14:paraId="6F66D5E5" w14:textId="77777777"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ind w:left="709" w:hanging="349"/>
              <w:jc w:val="both"/>
              <w:rPr>
                <w:rFonts w:asciiTheme="minorHAnsi" w:hAnsiTheme="minorHAnsi" w:cstheme="minorHAnsi"/>
                <w:color w:val="000000"/>
              </w:rPr>
            </w:pPr>
            <w:r w:rsidRPr="002D4068">
              <w:rPr>
                <w:rFonts w:asciiTheme="minorHAnsi" w:hAnsiTheme="minorHAnsi" w:cstheme="minorHAnsi"/>
                <w:color w:val="000000"/>
              </w:rPr>
              <w:t xml:space="preserve">Анкета зарегистрированного лица, содержащая форму Заявления на открытие счета </w:t>
            </w:r>
            <w:r w:rsidRPr="002D4068">
              <w:rPr>
                <w:rFonts w:asciiTheme="minorHAnsi" w:hAnsiTheme="minorHAnsi" w:cstheme="minorHAnsi"/>
                <w:b/>
                <w:color w:val="000000"/>
              </w:rPr>
              <w:t xml:space="preserve">(Форма № АН-1, Форма № АН-2, Форма № АН-3 либо Форма № АН-4, </w:t>
            </w:r>
            <w:r w:rsidRPr="002D4068">
              <w:rPr>
                <w:rFonts w:asciiTheme="minorHAnsi" w:hAnsiTheme="minorHAnsi" w:cstheme="minorHAnsi"/>
                <w:bCs/>
                <w:color w:val="000000"/>
              </w:rPr>
              <w:t>в зависимости от того, физическому, юридическому лицу, индивидуальному предпринимателю либо нотариусу открывается счет эскроу - агента</w:t>
            </w:r>
            <w:r w:rsidRPr="002D4068">
              <w:rPr>
                <w:rFonts w:asciiTheme="minorHAnsi" w:hAnsiTheme="minorHAnsi" w:cstheme="minorHAnsi"/>
                <w:b/>
                <w:color w:val="000000"/>
              </w:rPr>
              <w:t>)</w:t>
            </w:r>
            <w:r w:rsidRPr="002D4068">
              <w:rPr>
                <w:rFonts w:asciiTheme="minorHAnsi" w:hAnsiTheme="minorHAnsi" w:cstheme="minorHAnsi"/>
                <w:color w:val="000000"/>
              </w:rPr>
              <w:t xml:space="preserve"> - представляется оформленная в порядке, предусмотренном в </w:t>
            </w:r>
            <w:r w:rsidRPr="002D4068">
              <w:rPr>
                <w:rFonts w:asciiTheme="minorHAnsi" w:hAnsiTheme="minorHAnsi" w:cstheme="minorHAnsi"/>
                <w:b/>
                <w:color w:val="000000"/>
              </w:rPr>
              <w:t>подпункте 5.2.3.2</w:t>
            </w:r>
            <w:r w:rsidRPr="002D4068">
              <w:rPr>
                <w:rFonts w:asciiTheme="minorHAnsi" w:hAnsiTheme="minorHAnsi" w:cstheme="minorHAnsi"/>
                <w:color w:val="000000"/>
              </w:rPr>
              <w:t xml:space="preserve"> настоящих Правил и приложение ИНФ/ЭСКРОУ, содержащее данные в отношении депонента и бенефициара, а также сведения о том, кто осуществляет права по депонированным на указанном лицевом счете ценным бумагам</w:t>
            </w:r>
            <w:ins w:id="1249" w:author="Артюшенко Варвара Александровна" w:date="2023-03-23T17:21:00Z">
              <w:r w:rsidRPr="002D4068">
                <w:rPr>
                  <w:rFonts w:asciiTheme="minorHAnsi" w:hAnsiTheme="minorHAnsi" w:cstheme="minorHAnsi"/>
                  <w:color w:val="000000"/>
                </w:rPr>
                <w:t>, для подтверждения указанных сведений предоставляется копия договора эскроу</w:t>
              </w:r>
            </w:ins>
            <w:ins w:id="1250" w:author="Артюшенко Варвара Александровна" w:date="2024-01-22T14:59:00Z">
              <w:r w:rsidRPr="002D4068">
                <w:rPr>
                  <w:rFonts w:asciiTheme="minorHAnsi" w:hAnsiTheme="minorHAnsi" w:cstheme="minorHAnsi"/>
                  <w:color w:val="000000"/>
                </w:rPr>
                <w:t xml:space="preserve"> либо выписка из договора эскроу, содержащая анкетные данные депонента и бенефициара</w:t>
              </w:r>
            </w:ins>
            <w:r w:rsidRPr="002D4068">
              <w:rPr>
                <w:rFonts w:asciiTheme="minorHAnsi" w:hAnsiTheme="minorHAnsi" w:cstheme="minorHAnsi"/>
                <w:color w:val="000000"/>
              </w:rPr>
              <w:t>;</w:t>
            </w:r>
          </w:p>
          <w:p w14:paraId="5728A907" w14:textId="77777777"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jc w:val="both"/>
              <w:rPr>
                <w:rFonts w:asciiTheme="minorHAnsi" w:hAnsiTheme="minorHAnsi" w:cstheme="minorHAnsi"/>
                <w:color w:val="000000"/>
              </w:rPr>
            </w:pPr>
            <w:r w:rsidRPr="002D4068">
              <w:rPr>
                <w:rFonts w:asciiTheme="minorHAnsi" w:hAnsiTheme="minorHAnsi" w:cstheme="minorHAnsi"/>
                <w:color w:val="000000"/>
              </w:rPr>
              <w:t xml:space="preserve">Документы, предусмотренные в </w:t>
            </w:r>
            <w:r w:rsidRPr="002D4068">
              <w:rPr>
                <w:rFonts w:asciiTheme="minorHAnsi" w:hAnsiTheme="minorHAnsi" w:cstheme="minorHAnsi"/>
                <w:b/>
                <w:color w:val="000000"/>
              </w:rPr>
              <w:t>подпункте 7.1.15.1</w:t>
            </w:r>
            <w:r w:rsidRPr="002D4068">
              <w:rPr>
                <w:rFonts w:asciiTheme="minorHAnsi" w:hAnsiTheme="minorHAnsi" w:cstheme="minorHAnsi"/>
                <w:color w:val="000000"/>
              </w:rPr>
              <w:t xml:space="preserve"> настоящих Правил (в случае, если эскроу -агентом является физическое лицо), или в </w:t>
            </w:r>
            <w:r w:rsidRPr="002D4068">
              <w:rPr>
                <w:rFonts w:asciiTheme="minorHAnsi" w:hAnsiTheme="minorHAnsi" w:cstheme="minorHAnsi"/>
                <w:b/>
                <w:color w:val="000000"/>
              </w:rPr>
              <w:t>подпункте 7.1.16.</w:t>
            </w:r>
            <w:r w:rsidRPr="002D4068">
              <w:rPr>
                <w:rFonts w:asciiTheme="minorHAnsi" w:hAnsiTheme="minorHAnsi" w:cstheme="minorHAnsi"/>
                <w:color w:val="000000"/>
              </w:rPr>
              <w:t xml:space="preserve">1 настоящих Правил (в случае, если эскроу - агентом является юридическое лицо), либо в </w:t>
            </w:r>
            <w:r w:rsidRPr="002D4068">
              <w:rPr>
                <w:rFonts w:asciiTheme="minorHAnsi" w:hAnsiTheme="minorHAnsi" w:cstheme="minorHAnsi"/>
                <w:b/>
                <w:color w:val="000000"/>
              </w:rPr>
              <w:t>подпункте 7.1.19.1</w:t>
            </w:r>
            <w:r w:rsidRPr="002D4068">
              <w:rPr>
                <w:rFonts w:asciiTheme="minorHAnsi" w:hAnsiTheme="minorHAnsi" w:cstheme="minorHAnsi"/>
                <w:color w:val="000000"/>
              </w:rPr>
              <w:t xml:space="preserve"> (в случае, если эскроу -агентом является нотариус).</w:t>
            </w:r>
          </w:p>
          <w:p w14:paraId="4DE94EAE" w14:textId="77777777" w:rsidR="002D4068" w:rsidRPr="001433D7" w:rsidDel="005B2DA1" w:rsidRDefault="002D4068" w:rsidP="002D4068">
            <w:pPr>
              <w:pStyle w:val="ac"/>
              <w:tabs>
                <w:tab w:val="left" w:pos="709"/>
                <w:tab w:val="left" w:pos="1134"/>
                <w:tab w:val="left" w:pos="1980"/>
                <w:tab w:val="left" w:pos="4860"/>
                <w:tab w:val="left" w:pos="7200"/>
              </w:tabs>
              <w:spacing w:after="0" w:line="240" w:lineRule="auto"/>
              <w:jc w:val="both"/>
              <w:rPr>
                <w:del w:id="1251" w:author="Артюшенко Варвара Александровна" w:date="2023-03-23T17:21:00Z"/>
                <w:rFonts w:ascii="Times New Roman" w:hAnsi="Times New Roman"/>
                <w:color w:val="000000"/>
                <w:sz w:val="24"/>
                <w:szCs w:val="24"/>
              </w:rPr>
            </w:pPr>
          </w:p>
          <w:p w14:paraId="0A7C3A96" w14:textId="77777777" w:rsidR="002D4068" w:rsidRPr="001433D7" w:rsidRDefault="002D4068" w:rsidP="002D4068">
            <w:pPr>
              <w:ind w:right="-2" w:firstLine="567"/>
              <w:jc w:val="both"/>
            </w:pPr>
            <w:r w:rsidRPr="001433D7">
              <w:t>Для каждого эскроу - агента в реестре эмитента открывается отдельный Лицевой счет эскроу - агента для учета прав по депонированным ценным бумагам на основании каждого заключенного договора данного эскроу - агента</w:t>
            </w:r>
            <w:r w:rsidRPr="001433D7">
              <w:rPr>
                <w:rFonts w:eastAsia="Calibri"/>
              </w:rPr>
              <w:t>.</w:t>
            </w:r>
            <w:r w:rsidRPr="001433D7">
              <w:t xml:space="preserve"> </w:t>
            </w:r>
          </w:p>
          <w:p w14:paraId="5AE04A02" w14:textId="77777777" w:rsidR="002D4068" w:rsidRPr="001433D7" w:rsidRDefault="002D4068" w:rsidP="002D4068">
            <w:pPr>
              <w:ind w:firstLine="709"/>
              <w:jc w:val="both"/>
              <w:rPr>
                <w:bCs/>
              </w:rPr>
            </w:pPr>
            <w:r w:rsidRPr="001433D7">
              <w:rPr>
                <w:bCs/>
              </w:rPr>
              <w:t>Лицевой счет эскроу - агента не открывается в случае, если в качестве эскроу – агента выступает Регистратор на основании заключенного с ним договора эскроу.</w:t>
            </w:r>
          </w:p>
          <w:p w14:paraId="615095F8" w14:textId="77777777" w:rsidR="0048163F" w:rsidRPr="009E6E45" w:rsidRDefault="0048163F" w:rsidP="0048163F">
            <w:pPr>
              <w:tabs>
                <w:tab w:val="left" w:pos="7560"/>
                <w:tab w:val="left" w:pos="7740"/>
              </w:tabs>
              <w:ind w:firstLine="567"/>
              <w:jc w:val="both"/>
              <w:rPr>
                <w:rFonts w:cstheme="minorHAnsi"/>
                <w:b/>
                <w:bCs/>
              </w:rPr>
            </w:pPr>
          </w:p>
        </w:tc>
      </w:tr>
      <w:tr w:rsidR="0048163F" w:rsidRPr="00CA566F" w14:paraId="3CE4998B" w14:textId="77777777" w:rsidTr="00CA60A8">
        <w:tc>
          <w:tcPr>
            <w:tcW w:w="7225" w:type="dxa"/>
          </w:tcPr>
          <w:p w14:paraId="347181E9" w14:textId="77777777" w:rsidR="002D4068" w:rsidRP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2D4068">
              <w:rPr>
                <w:rFonts w:asciiTheme="minorHAnsi" w:hAnsiTheme="minorHAnsi" w:cstheme="minorHAnsi"/>
                <w:b/>
              </w:rPr>
              <w:t>7.1.21. Открытие казначейского лицевого счета эмитента (лица, обязанного по ценным бумагам)</w:t>
            </w:r>
          </w:p>
          <w:p w14:paraId="01919A98" w14:textId="77777777" w:rsidR="002D4068" w:rsidRPr="002D4068" w:rsidRDefault="002D4068" w:rsidP="002D4068">
            <w:pPr>
              <w:tabs>
                <w:tab w:val="left" w:pos="1980"/>
                <w:tab w:val="left" w:pos="4860"/>
                <w:tab w:val="left" w:pos="7200"/>
              </w:tabs>
              <w:ind w:firstLine="567"/>
              <w:jc w:val="both"/>
              <w:rPr>
                <w:rFonts w:cstheme="minorHAnsi"/>
                <w:b/>
                <w:color w:val="000000"/>
              </w:rPr>
            </w:pPr>
          </w:p>
          <w:p w14:paraId="49E46F9E" w14:textId="4DD218AD" w:rsidR="002D4068" w:rsidRPr="002D4068" w:rsidRDefault="002D4068" w:rsidP="002D4068">
            <w:pPr>
              <w:tabs>
                <w:tab w:val="left" w:pos="1980"/>
                <w:tab w:val="left" w:pos="4860"/>
                <w:tab w:val="left" w:pos="7200"/>
              </w:tabs>
              <w:ind w:firstLine="567"/>
              <w:jc w:val="both"/>
              <w:rPr>
                <w:rFonts w:cstheme="minorHAnsi"/>
                <w:color w:val="000000"/>
              </w:rPr>
            </w:pPr>
            <w:r w:rsidRPr="002D4068">
              <w:rPr>
                <w:rFonts w:cstheme="minorHAnsi"/>
                <w:b/>
                <w:color w:val="000000"/>
              </w:rPr>
              <w:t>7.1.21.1. </w:t>
            </w:r>
            <w:r w:rsidRPr="002D4068">
              <w:rPr>
                <w:rFonts w:cstheme="minorHAnsi"/>
                <w:color w:val="000000"/>
              </w:rPr>
              <w:t xml:space="preserve">Регистратор открывает </w:t>
            </w:r>
            <w:r w:rsidRPr="002D4068">
              <w:rPr>
                <w:rFonts w:cstheme="minorHAnsi"/>
                <w:b/>
                <w:color w:val="000000"/>
              </w:rPr>
              <w:t>казначейский лицевой счет Эмитента</w:t>
            </w:r>
            <w:r w:rsidRPr="002D4068">
              <w:rPr>
                <w:rFonts w:cstheme="minorHAnsi"/>
                <w:color w:val="000000"/>
              </w:rPr>
              <w:t xml:space="preserve"> </w:t>
            </w:r>
            <w:r w:rsidRPr="002D4068">
              <w:rPr>
                <w:rFonts w:cstheme="minorHAnsi"/>
                <w:b/>
                <w:color w:val="000000"/>
              </w:rPr>
              <w:t>(лица, обязанного по ценным бумагам)</w:t>
            </w:r>
            <w:r w:rsidRPr="002D4068">
              <w:rPr>
                <w:rFonts w:cstheme="minorHAnsi"/>
                <w:color w:val="000000"/>
              </w:rPr>
              <w:t xml:space="preserve"> для зачисления и учета на нем прав на принадлежащие указанным лицам ценные бумаги, в том числе выкупленные (приобретенные) Эмитентом в случаях, предусмотренных Федеральным законом от 26.12.1995  № 208-ФЗ «Об акционерных обществах» с учетом предоставления Эмитентом Регистратору/трансфер – агенту/Эмитенту, исполняющему часть функций Регистратора, следующих документов:</w:t>
            </w:r>
          </w:p>
          <w:p w14:paraId="5B9AD54B" w14:textId="10097B78" w:rsidR="002D4068" w:rsidRPr="002D4068" w:rsidRDefault="002D4068" w:rsidP="002C5416">
            <w:pPr>
              <w:numPr>
                <w:ilvl w:val="0"/>
                <w:numId w:val="36"/>
              </w:numPr>
              <w:tabs>
                <w:tab w:val="left" w:pos="1980"/>
                <w:tab w:val="left" w:pos="4860"/>
                <w:tab w:val="left" w:pos="7200"/>
              </w:tabs>
              <w:ind w:left="0" w:firstLine="567"/>
              <w:jc w:val="both"/>
              <w:rPr>
                <w:rFonts w:cstheme="minorHAnsi"/>
              </w:rPr>
            </w:pPr>
            <w:r w:rsidRPr="002D4068">
              <w:rPr>
                <w:rFonts w:cstheme="minorHAnsi"/>
                <w:color w:val="000000"/>
              </w:rPr>
              <w:t xml:space="preserve">Анкета Эмитента, содержащая форму Заявления на открытие счета </w:t>
            </w:r>
            <w:r w:rsidRPr="002D4068">
              <w:rPr>
                <w:rFonts w:cstheme="minorHAnsi"/>
                <w:b/>
                <w:color w:val="000000"/>
              </w:rPr>
              <w:t xml:space="preserve">(Форма № АН-7) </w:t>
            </w:r>
            <w:r w:rsidRPr="002D4068">
              <w:rPr>
                <w:rFonts w:cstheme="minorHAnsi"/>
                <w:color w:val="000000"/>
              </w:rPr>
              <w:t xml:space="preserve">(либо по </w:t>
            </w:r>
            <w:r w:rsidRPr="002D4068">
              <w:rPr>
                <w:rFonts w:cstheme="minorHAnsi"/>
                <w:b/>
                <w:color w:val="000000"/>
              </w:rPr>
              <w:t>Форме № АН-1</w:t>
            </w:r>
            <w:r w:rsidRPr="002D4068">
              <w:rPr>
                <w:rFonts w:cstheme="minorHAnsi"/>
                <w:color w:val="000000"/>
              </w:rPr>
              <w:t xml:space="preserve">, если лицо, обязанное по ценным бумагам, не является Эмитентом) - представляется оформленная в порядке, предусмотренном в </w:t>
            </w:r>
            <w:r w:rsidRPr="002D4068">
              <w:rPr>
                <w:rFonts w:cstheme="minorHAnsi"/>
                <w:b/>
                <w:color w:val="000000"/>
              </w:rPr>
              <w:t>подпункте 5.2.3.2</w:t>
            </w:r>
            <w:r w:rsidRPr="002D4068">
              <w:rPr>
                <w:rFonts w:cstheme="minorHAnsi"/>
                <w:color w:val="000000"/>
              </w:rPr>
              <w:t xml:space="preserve"> настоящих Правил.</w:t>
            </w:r>
          </w:p>
          <w:p w14:paraId="2D9C6F33" w14:textId="77777777" w:rsidR="002D4068" w:rsidRPr="002D4068" w:rsidRDefault="002D4068" w:rsidP="002D4068">
            <w:pPr>
              <w:tabs>
                <w:tab w:val="left" w:pos="1980"/>
                <w:tab w:val="left" w:pos="4860"/>
                <w:tab w:val="left" w:pos="7200"/>
              </w:tabs>
              <w:ind w:firstLine="567"/>
              <w:jc w:val="both"/>
              <w:rPr>
                <w:rFonts w:cstheme="minorHAnsi"/>
              </w:rPr>
            </w:pPr>
            <w:r w:rsidRPr="002D4068">
              <w:rPr>
                <w:rFonts w:cstheme="minorHAnsi"/>
                <w:b/>
                <w:color w:val="000000"/>
              </w:rPr>
              <w:t>7.1.21.2. </w:t>
            </w:r>
            <w:r w:rsidRPr="002D4068">
              <w:rPr>
                <w:rFonts w:cstheme="minorHAnsi"/>
              </w:rPr>
              <w:t>Анкета Эмитента должна соответствовать требованиям, установленным Стандартами регистраторской деятельности и настоящими Правилами (</w:t>
            </w:r>
            <w:r w:rsidRPr="002D4068">
              <w:rPr>
                <w:rFonts w:cstheme="minorHAnsi"/>
                <w:b/>
              </w:rPr>
              <w:t>подпункт 5.2.3.2</w:t>
            </w:r>
            <w:r w:rsidRPr="002D4068">
              <w:rPr>
                <w:rFonts w:cstheme="minorHAnsi"/>
              </w:rPr>
              <w:t xml:space="preserve"> Правил) для Анкеты, представляемой для открытия лицевого счета юридическому лицу.</w:t>
            </w:r>
          </w:p>
          <w:p w14:paraId="18D36E2C" w14:textId="77777777" w:rsidR="002D4068" w:rsidRPr="002D4068" w:rsidRDefault="002D4068" w:rsidP="002D4068">
            <w:pPr>
              <w:tabs>
                <w:tab w:val="left" w:pos="1980"/>
                <w:tab w:val="left" w:pos="4860"/>
                <w:tab w:val="left" w:pos="7200"/>
              </w:tabs>
              <w:ind w:firstLine="567"/>
              <w:jc w:val="both"/>
              <w:rPr>
                <w:rFonts w:cstheme="minorHAnsi"/>
                <w:b/>
              </w:rPr>
            </w:pPr>
            <w:r w:rsidRPr="002D4068">
              <w:rPr>
                <w:rFonts w:cstheme="minorHAnsi"/>
                <w:b/>
              </w:rPr>
              <w:t>7.1.22.</w:t>
            </w:r>
            <w:r w:rsidRPr="002D4068">
              <w:rPr>
                <w:rFonts w:cstheme="minorHAnsi"/>
              </w:rPr>
              <w:t xml:space="preserve"> В случае выплаты дивидендов эмиссионными ценными бумагами </w:t>
            </w:r>
            <w:r w:rsidRPr="002D4068">
              <w:rPr>
                <w:rFonts w:cstheme="minorHAnsi"/>
                <w:b/>
              </w:rPr>
              <w:t>лицевой счет для учета прав на эмиссионные ценные бумаги</w:t>
            </w:r>
            <w:r w:rsidRPr="002D4068">
              <w:rPr>
                <w:rFonts w:cstheme="minorHAnsi"/>
              </w:rPr>
              <w:t xml:space="preserve"> открывается их приобретателю без Заявления, на основании Списка лиц, имеющих право на получение дивидендов.</w:t>
            </w:r>
          </w:p>
          <w:p w14:paraId="1A2FD6AC"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3F5543B6" w14:textId="2E94BC52" w:rsid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2D4068">
              <w:rPr>
                <w:rFonts w:asciiTheme="minorHAnsi" w:hAnsiTheme="minorHAnsi" w:cstheme="minorHAnsi"/>
                <w:b/>
              </w:rPr>
              <w:t>7.1.21. Открытие казначейского лицевого счета эмитента (лица, обязанного по ценным бумагам)</w:t>
            </w:r>
          </w:p>
          <w:p w14:paraId="13C51240" w14:textId="77777777" w:rsid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1B095F85" w14:textId="599A6943" w:rsidR="002D4068" w:rsidRP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r>
              <w:rPr>
                <w:rFonts w:asciiTheme="minorHAnsi" w:hAnsiTheme="minorHAnsi" w:cstheme="minorHAnsi"/>
                <w:b/>
              </w:rPr>
              <w:t>Изложить в новой редакции</w:t>
            </w:r>
          </w:p>
          <w:p w14:paraId="15EFD061" w14:textId="7C085B30" w:rsidR="002D4068" w:rsidRPr="001433D7" w:rsidRDefault="002D4068" w:rsidP="002D4068">
            <w:pPr>
              <w:tabs>
                <w:tab w:val="left" w:pos="1980"/>
                <w:tab w:val="left" w:pos="4860"/>
                <w:tab w:val="left" w:pos="7200"/>
              </w:tabs>
              <w:ind w:firstLine="567"/>
              <w:jc w:val="both"/>
              <w:rPr>
                <w:color w:val="000000"/>
              </w:rPr>
            </w:pPr>
            <w:r w:rsidRPr="000219C8">
              <w:rPr>
                <w:b/>
                <w:color w:val="000000"/>
              </w:rPr>
              <w:t>7.1.21.1.</w:t>
            </w:r>
            <w:r w:rsidRPr="001433D7">
              <w:rPr>
                <w:b/>
                <w:color w:val="000000"/>
              </w:rPr>
              <w:t> </w:t>
            </w:r>
            <w:r w:rsidRPr="001433D7">
              <w:rPr>
                <w:color w:val="000000"/>
              </w:rPr>
              <w:t xml:space="preserve">Регистратор открывает </w:t>
            </w:r>
            <w:r w:rsidRPr="001433D7">
              <w:rPr>
                <w:b/>
                <w:color w:val="000000"/>
              </w:rPr>
              <w:t>казначейский лицевой счет Эмитента</w:t>
            </w:r>
            <w:r w:rsidRPr="001433D7">
              <w:rPr>
                <w:color w:val="000000"/>
              </w:rPr>
              <w:t xml:space="preserve"> </w:t>
            </w:r>
            <w:r w:rsidRPr="001433D7">
              <w:rPr>
                <w:b/>
                <w:color w:val="000000"/>
              </w:rPr>
              <w:t>(лица, обязанного по ценным бумагам)</w:t>
            </w:r>
            <w:r w:rsidRPr="001433D7">
              <w:rPr>
                <w:color w:val="000000"/>
              </w:rPr>
              <w:t xml:space="preserve"> </w:t>
            </w:r>
            <w:ins w:id="1252" w:author="Галкина Светлана Анатольевна" w:date="2024-05-30T11:26:00Z">
              <w:r>
                <w:rPr>
                  <w:color w:val="000000"/>
                </w:rPr>
                <w:t>для учета прав эмитента (лица, обязанного по ценным бумагам) на выпущенные (выданные) им ценные бумаги</w:t>
              </w:r>
            </w:ins>
            <w:r w:rsidR="00DC37ED">
              <w:rPr>
                <w:color w:val="000000"/>
              </w:rPr>
              <w:t>,</w:t>
            </w:r>
            <w:r>
              <w:rPr>
                <w:color w:val="000000"/>
              </w:rPr>
              <w:t xml:space="preserve"> </w:t>
            </w:r>
            <w:r w:rsidRPr="001433D7">
              <w:rPr>
                <w:color w:val="000000"/>
              </w:rPr>
              <w:t>с учетом предоставления Эмитентом Регистратору/трансфер – агенту/Эмитенту, исполняющему часть функций Регистратора, следующих документов:</w:t>
            </w:r>
          </w:p>
          <w:p w14:paraId="2C19CE70" w14:textId="77777777" w:rsidR="002D4068" w:rsidRPr="001433D7" w:rsidRDefault="002D4068" w:rsidP="002C5416">
            <w:pPr>
              <w:numPr>
                <w:ilvl w:val="0"/>
                <w:numId w:val="36"/>
              </w:numPr>
              <w:tabs>
                <w:tab w:val="left" w:pos="1980"/>
                <w:tab w:val="left" w:pos="4860"/>
                <w:tab w:val="left" w:pos="7200"/>
              </w:tabs>
              <w:ind w:left="0" w:firstLine="567"/>
              <w:jc w:val="both"/>
            </w:pPr>
            <w:r w:rsidRPr="001433D7">
              <w:rPr>
                <w:color w:val="000000"/>
              </w:rPr>
              <w:t xml:space="preserve">Анкета Эмитента, содержащая форму Заявления на открытие счета </w:t>
            </w:r>
            <w:r w:rsidRPr="001433D7">
              <w:rPr>
                <w:b/>
                <w:color w:val="000000"/>
              </w:rPr>
              <w:t>(Форма № АН-7)</w:t>
            </w:r>
            <w:ins w:id="1253" w:author="Артюшенко Варвара Александровна" w:date="2024-05-20T12:18:00Z">
              <w:r>
                <w:rPr>
                  <w:b/>
                  <w:color w:val="000000"/>
                </w:rPr>
                <w:t xml:space="preserve"> (если Заявление не предоставляется отдельно)</w:t>
              </w:r>
            </w:ins>
            <w:r w:rsidRPr="001433D7">
              <w:rPr>
                <w:b/>
                <w:color w:val="000000"/>
              </w:rPr>
              <w:t xml:space="preserve"> </w:t>
            </w:r>
            <w:r w:rsidRPr="001433D7">
              <w:rPr>
                <w:color w:val="000000"/>
              </w:rPr>
              <w:t xml:space="preserve">(либо по </w:t>
            </w:r>
            <w:r w:rsidRPr="001433D7">
              <w:rPr>
                <w:b/>
                <w:color w:val="000000"/>
              </w:rPr>
              <w:t>Форме № АН-1</w:t>
            </w:r>
            <w:r w:rsidRPr="001433D7">
              <w:rPr>
                <w:color w:val="000000"/>
              </w:rPr>
              <w:t xml:space="preserve">, если лицо, обязанное по ценным бумагам, не является Эмитентом) -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7511772D" w14:textId="77777777" w:rsidR="002D4068" w:rsidRPr="001433D7" w:rsidRDefault="002D4068" w:rsidP="002D4068">
            <w:pPr>
              <w:tabs>
                <w:tab w:val="left" w:pos="1980"/>
                <w:tab w:val="left" w:pos="4860"/>
                <w:tab w:val="left" w:pos="7200"/>
              </w:tabs>
              <w:ind w:firstLine="567"/>
              <w:jc w:val="both"/>
              <w:rPr>
                <w:color w:val="000000"/>
              </w:rPr>
            </w:pPr>
          </w:p>
          <w:p w14:paraId="384B540F" w14:textId="77777777" w:rsidR="0048163F" w:rsidRPr="009E6E45" w:rsidRDefault="0048163F" w:rsidP="002D4068">
            <w:pPr>
              <w:tabs>
                <w:tab w:val="left" w:pos="1980"/>
                <w:tab w:val="left" w:pos="4860"/>
                <w:tab w:val="left" w:pos="7200"/>
              </w:tabs>
              <w:ind w:firstLine="567"/>
              <w:jc w:val="both"/>
              <w:rPr>
                <w:rFonts w:cstheme="minorHAnsi"/>
                <w:b/>
                <w:bCs/>
              </w:rPr>
            </w:pPr>
          </w:p>
        </w:tc>
      </w:tr>
      <w:tr w:rsidR="0048163F" w:rsidRPr="00CA566F" w14:paraId="58F20652" w14:textId="77777777" w:rsidTr="00CA60A8">
        <w:tc>
          <w:tcPr>
            <w:tcW w:w="7225" w:type="dxa"/>
          </w:tcPr>
          <w:p w14:paraId="43B7552E" w14:textId="77777777" w:rsidR="001D58FC" w:rsidRPr="001D58FC" w:rsidRDefault="001D58FC" w:rsidP="001D58FC">
            <w:pPr>
              <w:pStyle w:val="30"/>
              <w:spacing w:before="0"/>
              <w:outlineLvl w:val="2"/>
              <w:rPr>
                <w:rFonts w:asciiTheme="minorHAnsi" w:hAnsiTheme="minorHAnsi" w:cstheme="minorHAnsi"/>
                <w:b/>
                <w:color w:val="auto"/>
                <w:sz w:val="22"/>
                <w:szCs w:val="22"/>
              </w:rPr>
            </w:pPr>
            <w:r w:rsidRPr="001D58FC">
              <w:rPr>
                <w:rFonts w:asciiTheme="minorHAnsi" w:hAnsiTheme="minorHAnsi" w:cstheme="minorHAnsi"/>
                <w:b/>
                <w:color w:val="auto"/>
                <w:sz w:val="22"/>
                <w:szCs w:val="22"/>
              </w:rPr>
              <w:t>7.2. Открытие счетов, не предназначенных для учета прав на ценные бумаги</w:t>
            </w:r>
          </w:p>
          <w:p w14:paraId="02DCEE57" w14:textId="77777777" w:rsidR="001D58FC" w:rsidRPr="001433D7" w:rsidRDefault="001D58FC" w:rsidP="001D58FC">
            <w:pPr>
              <w:widowControl w:val="0"/>
              <w:autoSpaceDE w:val="0"/>
              <w:autoSpaceDN w:val="0"/>
              <w:adjustRightInd w:val="0"/>
              <w:ind w:firstLine="567"/>
              <w:jc w:val="both"/>
            </w:pPr>
          </w:p>
          <w:p w14:paraId="70B02631" w14:textId="77777777" w:rsidR="001D58FC" w:rsidRPr="001433D7" w:rsidRDefault="001D58FC" w:rsidP="001D58FC">
            <w:pPr>
              <w:widowControl w:val="0"/>
              <w:autoSpaceDE w:val="0"/>
              <w:autoSpaceDN w:val="0"/>
              <w:adjustRightInd w:val="0"/>
              <w:ind w:firstLine="567"/>
              <w:jc w:val="both"/>
              <w:rPr>
                <w:b/>
              </w:rPr>
            </w:pPr>
            <w:r w:rsidRPr="001433D7">
              <w:rPr>
                <w:b/>
              </w:rPr>
              <w:t>7.2.1. Открытие эмиссионного счета</w:t>
            </w:r>
          </w:p>
          <w:p w14:paraId="30B6148C" w14:textId="77777777" w:rsidR="001D58FC" w:rsidRPr="001433D7" w:rsidRDefault="001D58FC" w:rsidP="001D58FC">
            <w:pPr>
              <w:widowControl w:val="0"/>
              <w:autoSpaceDE w:val="0"/>
              <w:autoSpaceDN w:val="0"/>
              <w:adjustRightInd w:val="0"/>
              <w:ind w:firstLine="567"/>
              <w:jc w:val="both"/>
              <w:rPr>
                <w:b/>
              </w:rPr>
            </w:pPr>
          </w:p>
          <w:p w14:paraId="543F1B3F"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7.2.1.1.</w:t>
            </w:r>
            <w:r w:rsidRPr="001433D7">
              <w:rPr>
                <w:color w:val="000000"/>
              </w:rPr>
              <w:t> Эмиссионный счет предназначен для зачисления эмиссионных ценных бумаг, подлежащих размещению, а в случаях, определенных требованиями действующего законодательства для списания эмиссионных ценных бумаг в результате погашения таких эмиссионных ценных бумаг.</w:t>
            </w:r>
          </w:p>
          <w:p w14:paraId="228228B4"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7.2.1.2.</w:t>
            </w:r>
            <w:r w:rsidRPr="001433D7">
              <w:rPr>
                <w:color w:val="000000"/>
              </w:rPr>
              <w:t> Зачисление эмиссионных ценных бумаг на эмиссионный счет при размещении ценных бумаг, за исключением зачисления на этот счет эмиссионных ценных бумаг, подлежащих погашению, является операцией, в результате совершения которой на эмиссионном счете увеличивается количество эмиссионных ценных бумаг, в пределах которого могут быть размещены эмиссионные ценные бумаги.</w:t>
            </w:r>
          </w:p>
          <w:p w14:paraId="64041861" w14:textId="6B4BA791" w:rsidR="001D58FC" w:rsidRPr="001433D7" w:rsidRDefault="001D58FC" w:rsidP="001D58FC">
            <w:pPr>
              <w:tabs>
                <w:tab w:val="left" w:pos="1980"/>
                <w:tab w:val="left" w:pos="4860"/>
                <w:tab w:val="left" w:pos="7200"/>
              </w:tabs>
              <w:ind w:firstLine="567"/>
              <w:jc w:val="both"/>
              <w:rPr>
                <w:color w:val="000000"/>
              </w:rPr>
            </w:pPr>
            <w:r w:rsidRPr="001433D7">
              <w:rPr>
                <w:b/>
                <w:color w:val="000000"/>
              </w:rPr>
              <w:t>7.2.1.3.</w:t>
            </w:r>
            <w:r w:rsidRPr="001433D7">
              <w:rPr>
                <w:color w:val="000000"/>
              </w:rPr>
              <w:t xml:space="preserve"> Регистратор должен открыть </w:t>
            </w:r>
            <w:r w:rsidRPr="001433D7">
              <w:rPr>
                <w:b/>
                <w:color w:val="000000"/>
              </w:rPr>
              <w:t xml:space="preserve">эмиссионный счет </w:t>
            </w:r>
            <w:r w:rsidRPr="001433D7">
              <w:rPr>
                <w:color w:val="000000"/>
              </w:rPr>
              <w:t>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14:paraId="0C28299E" w14:textId="77777777" w:rsidR="001D58FC" w:rsidRPr="001433D7" w:rsidRDefault="001D58FC" w:rsidP="001D58FC">
            <w:pPr>
              <w:tabs>
                <w:tab w:val="left" w:pos="1980"/>
                <w:tab w:val="left" w:pos="4860"/>
                <w:tab w:val="left" w:pos="7200"/>
              </w:tabs>
              <w:ind w:firstLine="567"/>
              <w:jc w:val="both"/>
              <w:rPr>
                <w:color w:val="000000"/>
              </w:rPr>
            </w:pPr>
            <w:r w:rsidRPr="001433D7">
              <w:rPr>
                <w:color w:val="000000"/>
              </w:rPr>
              <w:t>Регистратор открывает эмиссионный счет на основании следующих документов, представляемых Регистратору:</w:t>
            </w:r>
          </w:p>
          <w:p w14:paraId="7BD146D8" w14:textId="77777777" w:rsidR="001D58FC" w:rsidRPr="001433D7" w:rsidRDefault="001D58FC" w:rsidP="002C5416">
            <w:pPr>
              <w:numPr>
                <w:ilvl w:val="0"/>
                <w:numId w:val="43"/>
              </w:numPr>
              <w:tabs>
                <w:tab w:val="left" w:pos="851"/>
                <w:tab w:val="left" w:pos="1980"/>
                <w:tab w:val="left" w:pos="4860"/>
                <w:tab w:val="left" w:pos="7200"/>
              </w:tabs>
              <w:ind w:left="0" w:firstLine="567"/>
              <w:jc w:val="both"/>
              <w:rPr>
                <w:color w:val="000000"/>
              </w:rPr>
            </w:pPr>
            <w:r w:rsidRPr="001433D7">
              <w:rPr>
                <w:color w:val="000000"/>
              </w:rPr>
              <w:t>Заявления - Анкеты Эмитента</w:t>
            </w:r>
            <w:r w:rsidRPr="001433D7">
              <w:rPr>
                <w:b/>
                <w:color w:val="000000"/>
              </w:rPr>
              <w:t xml:space="preserve"> (Форма № АН-7)</w:t>
            </w:r>
            <w:r w:rsidRPr="001433D7">
              <w:rPr>
                <w:color w:val="000000"/>
              </w:rPr>
              <w:t>;</w:t>
            </w:r>
          </w:p>
          <w:p w14:paraId="2697D25E" w14:textId="77777777" w:rsidR="001D58FC" w:rsidRPr="001433D7" w:rsidRDefault="001D58FC" w:rsidP="002C5416">
            <w:pPr>
              <w:numPr>
                <w:ilvl w:val="0"/>
                <w:numId w:val="43"/>
              </w:numPr>
              <w:tabs>
                <w:tab w:val="left" w:pos="851"/>
                <w:tab w:val="left" w:pos="1980"/>
                <w:tab w:val="left" w:pos="4860"/>
                <w:tab w:val="left" w:pos="7200"/>
              </w:tabs>
              <w:ind w:left="0" w:firstLine="567"/>
              <w:jc w:val="both"/>
              <w:rPr>
                <w:color w:val="000000"/>
              </w:rPr>
            </w:pPr>
            <w:r w:rsidRPr="001433D7">
              <w:rPr>
                <w:color w:val="000000"/>
              </w:rPr>
              <w:t xml:space="preserve">документов, перечисленных в </w:t>
            </w:r>
            <w:r w:rsidRPr="001433D7">
              <w:rPr>
                <w:b/>
                <w:color w:val="000000"/>
              </w:rPr>
              <w:t>пункте 4.1.1.5</w:t>
            </w:r>
            <w:r w:rsidRPr="001433D7">
              <w:rPr>
                <w:color w:val="000000"/>
              </w:rPr>
              <w:t xml:space="preserve"> Правил.</w:t>
            </w:r>
          </w:p>
          <w:p w14:paraId="5D135ADE"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006D85A7" w14:textId="77777777" w:rsidR="00A7011C" w:rsidRPr="001D58FC" w:rsidRDefault="00A7011C" w:rsidP="00A7011C">
            <w:pPr>
              <w:pStyle w:val="30"/>
              <w:spacing w:before="0"/>
              <w:outlineLvl w:val="2"/>
              <w:rPr>
                <w:rFonts w:asciiTheme="minorHAnsi" w:hAnsiTheme="minorHAnsi" w:cstheme="minorHAnsi"/>
                <w:b/>
                <w:color w:val="auto"/>
                <w:sz w:val="22"/>
                <w:szCs w:val="22"/>
              </w:rPr>
            </w:pPr>
            <w:bookmarkStart w:id="1254" w:name="_Toc173145022"/>
            <w:r w:rsidRPr="001D58FC">
              <w:rPr>
                <w:rFonts w:asciiTheme="minorHAnsi" w:hAnsiTheme="minorHAnsi" w:cstheme="minorHAnsi"/>
                <w:b/>
                <w:color w:val="auto"/>
                <w:sz w:val="22"/>
                <w:szCs w:val="22"/>
              </w:rPr>
              <w:t>7.2. Открытие счетов, не предназначенных для учета прав на ценные бумаги</w:t>
            </w:r>
            <w:bookmarkEnd w:id="1254"/>
          </w:p>
          <w:p w14:paraId="04AD0D78" w14:textId="77777777" w:rsidR="00A7011C" w:rsidRPr="001D58FC" w:rsidRDefault="00A7011C" w:rsidP="00A7011C">
            <w:pPr>
              <w:widowControl w:val="0"/>
              <w:autoSpaceDE w:val="0"/>
              <w:autoSpaceDN w:val="0"/>
              <w:adjustRightInd w:val="0"/>
              <w:ind w:firstLine="567"/>
              <w:jc w:val="both"/>
              <w:rPr>
                <w:rFonts w:cstheme="minorHAnsi"/>
                <w:b/>
              </w:rPr>
            </w:pPr>
          </w:p>
          <w:p w14:paraId="7DEA781A" w14:textId="77777777" w:rsidR="00A7011C" w:rsidRPr="001D58FC" w:rsidRDefault="00A7011C" w:rsidP="00A7011C">
            <w:pPr>
              <w:widowControl w:val="0"/>
              <w:autoSpaceDE w:val="0"/>
              <w:autoSpaceDN w:val="0"/>
              <w:adjustRightInd w:val="0"/>
              <w:ind w:firstLine="567"/>
              <w:jc w:val="both"/>
              <w:rPr>
                <w:rFonts w:cstheme="minorHAnsi"/>
                <w:b/>
              </w:rPr>
            </w:pPr>
            <w:r w:rsidRPr="001D58FC">
              <w:rPr>
                <w:rFonts w:cstheme="minorHAnsi"/>
                <w:b/>
              </w:rPr>
              <w:t>7.2.1. Открытие эмиссионного счета</w:t>
            </w:r>
          </w:p>
          <w:p w14:paraId="270E7C09" w14:textId="77777777" w:rsidR="00A7011C" w:rsidRPr="001D58FC" w:rsidRDefault="00A7011C" w:rsidP="00A7011C">
            <w:pPr>
              <w:widowControl w:val="0"/>
              <w:autoSpaceDE w:val="0"/>
              <w:autoSpaceDN w:val="0"/>
              <w:adjustRightInd w:val="0"/>
              <w:ind w:firstLine="567"/>
              <w:jc w:val="both"/>
              <w:rPr>
                <w:rFonts w:cstheme="minorHAnsi"/>
                <w:b/>
              </w:rPr>
            </w:pPr>
          </w:p>
          <w:p w14:paraId="39926264" w14:textId="1B18B6C3" w:rsidR="00A7011C" w:rsidRPr="001D58FC" w:rsidRDefault="001D58FC" w:rsidP="00A7011C">
            <w:pPr>
              <w:tabs>
                <w:tab w:val="left" w:pos="1980"/>
                <w:tab w:val="left" w:pos="4860"/>
                <w:tab w:val="left" w:pos="7200"/>
              </w:tabs>
              <w:ind w:firstLine="567"/>
              <w:jc w:val="both"/>
              <w:rPr>
                <w:rFonts w:cstheme="minorHAnsi"/>
                <w:b/>
              </w:rPr>
            </w:pPr>
            <w:r w:rsidRPr="001D58FC">
              <w:rPr>
                <w:rFonts w:cstheme="minorHAnsi"/>
                <w:b/>
              </w:rPr>
              <w:t>Изложить в новой редакции</w:t>
            </w:r>
          </w:p>
          <w:p w14:paraId="3FD57078" w14:textId="3F1A5CE7" w:rsidR="00A7011C" w:rsidRPr="001D58FC" w:rsidRDefault="00A7011C" w:rsidP="00A7011C">
            <w:pPr>
              <w:tabs>
                <w:tab w:val="left" w:pos="1980"/>
                <w:tab w:val="left" w:pos="4860"/>
                <w:tab w:val="left" w:pos="7200"/>
              </w:tabs>
              <w:ind w:firstLine="567"/>
              <w:jc w:val="both"/>
              <w:rPr>
                <w:rFonts w:cstheme="minorHAnsi"/>
              </w:rPr>
            </w:pPr>
            <w:r w:rsidRPr="001D58FC">
              <w:rPr>
                <w:rFonts w:cstheme="minorHAnsi"/>
                <w:b/>
              </w:rPr>
              <w:t>7.2.1.</w:t>
            </w:r>
            <w:ins w:id="1255" w:author="Галкина Светлана Анатольевна" w:date="2024-05-30T11:16:00Z">
              <w:r w:rsidRPr="001D58FC">
                <w:rPr>
                  <w:rFonts w:cstheme="minorHAnsi"/>
                  <w:b/>
                </w:rPr>
                <w:t>1</w:t>
              </w:r>
            </w:ins>
            <w:r w:rsidRPr="001D58FC">
              <w:rPr>
                <w:rFonts w:cstheme="minorHAnsi"/>
                <w:b/>
              </w:rPr>
              <w:t>.</w:t>
            </w:r>
            <w:r w:rsidRPr="001D58FC">
              <w:rPr>
                <w:rFonts w:cstheme="minorHAnsi"/>
              </w:rPr>
              <w:t xml:space="preserve"> Регистратор должен открыть </w:t>
            </w:r>
            <w:r w:rsidRPr="001D58FC">
              <w:rPr>
                <w:rFonts w:cstheme="minorHAnsi"/>
                <w:b/>
              </w:rPr>
              <w:t xml:space="preserve">эмиссионный счет </w:t>
            </w:r>
            <w:r w:rsidRPr="001D58FC">
              <w:rPr>
                <w:rFonts w:cstheme="minorHAnsi"/>
              </w:rPr>
              <w:t>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14:paraId="7A4872C6" w14:textId="77777777" w:rsidR="00A7011C" w:rsidRPr="001D58FC" w:rsidRDefault="00A7011C" w:rsidP="00A7011C">
            <w:pPr>
              <w:tabs>
                <w:tab w:val="left" w:pos="1980"/>
                <w:tab w:val="left" w:pos="4860"/>
                <w:tab w:val="left" w:pos="7200"/>
              </w:tabs>
              <w:ind w:firstLine="567"/>
              <w:jc w:val="both"/>
              <w:rPr>
                <w:rFonts w:cstheme="minorHAnsi"/>
              </w:rPr>
            </w:pPr>
            <w:r w:rsidRPr="001D58FC">
              <w:rPr>
                <w:rFonts w:cstheme="minorHAnsi"/>
              </w:rPr>
              <w:t>Регистратор открывает эмиссионный счет на основании следующих документов, представляемых Регистратору:</w:t>
            </w:r>
          </w:p>
          <w:p w14:paraId="48680533" w14:textId="042E73ED" w:rsidR="00A7011C" w:rsidRPr="001D58FC" w:rsidRDefault="00A7011C" w:rsidP="002C5416">
            <w:pPr>
              <w:numPr>
                <w:ilvl w:val="0"/>
                <w:numId w:val="43"/>
              </w:numPr>
              <w:tabs>
                <w:tab w:val="left" w:pos="851"/>
                <w:tab w:val="left" w:pos="1980"/>
                <w:tab w:val="left" w:pos="4860"/>
                <w:tab w:val="left" w:pos="7200"/>
              </w:tabs>
              <w:ind w:left="0" w:firstLine="567"/>
              <w:jc w:val="both"/>
              <w:rPr>
                <w:rFonts w:cstheme="minorHAnsi"/>
              </w:rPr>
            </w:pPr>
            <w:r w:rsidRPr="001D58FC">
              <w:rPr>
                <w:rFonts w:cstheme="minorHAnsi"/>
              </w:rPr>
              <w:t>Заявления - Анкеты Эмитента</w:t>
            </w:r>
            <w:r w:rsidRPr="001D58FC">
              <w:rPr>
                <w:rFonts w:cstheme="minorHAnsi"/>
                <w:b/>
              </w:rPr>
              <w:t xml:space="preserve"> (Форма № АН-7)</w:t>
            </w:r>
            <w:r w:rsidR="001D58FC">
              <w:rPr>
                <w:rFonts w:cstheme="minorHAnsi"/>
                <w:b/>
              </w:rPr>
              <w:t>.</w:t>
            </w:r>
          </w:p>
          <w:p w14:paraId="4A91DDAD" w14:textId="77777777" w:rsidR="0048163F" w:rsidRPr="009E6E45" w:rsidRDefault="0048163F" w:rsidP="001D58FC">
            <w:pPr>
              <w:tabs>
                <w:tab w:val="left" w:pos="851"/>
                <w:tab w:val="left" w:pos="1980"/>
                <w:tab w:val="left" w:pos="4860"/>
                <w:tab w:val="left" w:pos="7200"/>
              </w:tabs>
              <w:ind w:left="567"/>
              <w:jc w:val="both"/>
              <w:rPr>
                <w:rFonts w:cstheme="minorHAnsi"/>
                <w:b/>
                <w:bCs/>
              </w:rPr>
            </w:pPr>
          </w:p>
        </w:tc>
      </w:tr>
      <w:tr w:rsidR="0048163F" w:rsidRPr="00CA566F" w14:paraId="40F5E0B1" w14:textId="77777777" w:rsidTr="00CA60A8">
        <w:tc>
          <w:tcPr>
            <w:tcW w:w="7225" w:type="dxa"/>
          </w:tcPr>
          <w:p w14:paraId="016CE6ED" w14:textId="77777777" w:rsidR="001D58FC" w:rsidRPr="001D58FC" w:rsidRDefault="001D58FC" w:rsidP="001D58FC">
            <w:pPr>
              <w:pStyle w:val="30"/>
              <w:spacing w:before="0"/>
              <w:outlineLvl w:val="2"/>
              <w:rPr>
                <w:rFonts w:asciiTheme="minorHAnsi" w:hAnsiTheme="minorHAnsi" w:cstheme="minorHAnsi"/>
                <w:b/>
                <w:color w:val="auto"/>
                <w:sz w:val="22"/>
                <w:szCs w:val="22"/>
              </w:rPr>
            </w:pPr>
            <w:r w:rsidRPr="001D58FC">
              <w:rPr>
                <w:rFonts w:asciiTheme="minorHAnsi" w:hAnsiTheme="minorHAnsi" w:cstheme="minorHAnsi"/>
                <w:b/>
                <w:color w:val="auto"/>
                <w:sz w:val="22"/>
                <w:szCs w:val="22"/>
              </w:rPr>
              <w:t xml:space="preserve">7.3. Внесение записей об изменении анкетных данных зарегистрированного лица </w:t>
            </w:r>
          </w:p>
          <w:p w14:paraId="53FAE284" w14:textId="77777777" w:rsidR="0048163F" w:rsidRDefault="001D58FC" w:rsidP="0048163F">
            <w:pPr>
              <w:pStyle w:val="ConsPlusNormal"/>
              <w:ind w:firstLine="567"/>
              <w:jc w:val="both"/>
              <w:rPr>
                <w:rFonts w:asciiTheme="minorHAnsi" w:hAnsiTheme="minorHAnsi" w:cstheme="minorHAnsi"/>
                <w:b/>
                <w:sz w:val="22"/>
                <w:szCs w:val="22"/>
              </w:rPr>
            </w:pPr>
            <w:r>
              <w:rPr>
                <w:rFonts w:asciiTheme="minorHAnsi" w:hAnsiTheme="minorHAnsi" w:cstheme="minorHAnsi"/>
                <w:b/>
                <w:sz w:val="22"/>
                <w:szCs w:val="22"/>
              </w:rPr>
              <w:t>…</w:t>
            </w:r>
          </w:p>
          <w:p w14:paraId="5AD0C5D5"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7.3.5.</w:t>
            </w:r>
            <w:r w:rsidRPr="001D58FC">
              <w:rPr>
                <w:rFonts w:cstheme="minorHAnsi"/>
                <w:color w:val="000000"/>
              </w:rPr>
              <w:t> Для внесения записей об изменении анкетных данных о зарегистрированном юридическом или физическом лице Регистратору/трансфер – агенту/Эмитенту, исполняющему часть функций Регистратора, предъявляются и/или представляются следующие документы:</w:t>
            </w:r>
          </w:p>
          <w:p w14:paraId="16425B17" w14:textId="77777777" w:rsidR="001D58FC" w:rsidRPr="001D58FC" w:rsidRDefault="001D58FC" w:rsidP="002C5416">
            <w:pPr>
              <w:numPr>
                <w:ilvl w:val="0"/>
                <w:numId w:val="36"/>
              </w:numPr>
              <w:tabs>
                <w:tab w:val="left" w:pos="851"/>
                <w:tab w:val="left" w:pos="1980"/>
                <w:tab w:val="left" w:pos="4860"/>
                <w:tab w:val="left" w:pos="7200"/>
              </w:tabs>
              <w:ind w:left="0" w:firstLine="567"/>
              <w:jc w:val="both"/>
              <w:rPr>
                <w:rFonts w:cstheme="minorHAnsi"/>
              </w:rPr>
            </w:pPr>
            <w:r w:rsidRPr="001D58FC">
              <w:rPr>
                <w:rFonts w:cstheme="minorHAnsi"/>
                <w:color w:val="000000"/>
              </w:rPr>
              <w:t xml:space="preserve">Анкета зарегистрированного лица - представляется соответствующая форма Анкеты, оформленная в порядке, предусмотренном в </w:t>
            </w:r>
            <w:r w:rsidRPr="001D58FC">
              <w:rPr>
                <w:rFonts w:cstheme="minorHAnsi"/>
                <w:b/>
                <w:color w:val="000000"/>
              </w:rPr>
              <w:t>подпункте 5.2.3.2</w:t>
            </w:r>
            <w:r w:rsidRPr="001D58FC">
              <w:rPr>
                <w:rFonts w:cstheme="minorHAnsi"/>
                <w:color w:val="000000"/>
              </w:rPr>
              <w:t xml:space="preserve"> настоящих Правил;</w:t>
            </w:r>
          </w:p>
          <w:p w14:paraId="0AAD4B9D" w14:textId="77777777" w:rsidR="001D58FC" w:rsidRPr="001D58FC" w:rsidRDefault="001D58FC" w:rsidP="002C5416">
            <w:pPr>
              <w:numPr>
                <w:ilvl w:val="0"/>
                <w:numId w:val="44"/>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 документа, удостоверяющего личность зарегистрированного лица -предъявляется в случае личного обращения;</w:t>
            </w:r>
          </w:p>
          <w:p w14:paraId="353A79BD" w14:textId="77777777" w:rsidR="001D58FC" w:rsidRPr="001D58FC" w:rsidRDefault="001D58FC" w:rsidP="002C5416">
            <w:pPr>
              <w:numPr>
                <w:ilvl w:val="0"/>
                <w:numId w:val="44"/>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1F5D07E0" w14:textId="77777777" w:rsidR="001D58FC" w:rsidRPr="001D58FC" w:rsidRDefault="001D58FC" w:rsidP="002C5416">
            <w:pPr>
              <w:numPr>
                <w:ilvl w:val="0"/>
                <w:numId w:val="36"/>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доверенность на уполномоченного представителя зарегистрированного лица –представляется оригинал или нотариально удостоверенная копия, содержащая подпись зарегистрированного лица - доверителя;</w:t>
            </w:r>
          </w:p>
          <w:p w14:paraId="4F03E967" w14:textId="77777777" w:rsidR="001D58FC" w:rsidRPr="001D58FC" w:rsidRDefault="001D58FC" w:rsidP="002C5416">
            <w:pPr>
              <w:numPr>
                <w:ilvl w:val="0"/>
                <w:numId w:val="36"/>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оригиналы документов, подтверждающие факт изменений, в том числе в случае изменения имени (при личном обращении предъявляются оригиналы документов, копии с которых заверяются ответственным работником Регистратора/трансфер-агента/Эмитента, в случае не личного обращения предоставляются копии, заверенные в установленном законодательством порядке):</w:t>
            </w:r>
          </w:p>
          <w:p w14:paraId="641DE3C4"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а)</w:t>
            </w:r>
            <w:r w:rsidRPr="001D58FC">
              <w:rPr>
                <w:rFonts w:cstheme="minorHAnsi"/>
                <w:color w:val="000000"/>
              </w:rPr>
              <w:t> паспорт и свидетельство о браке (о расторжении брака) (при смене фамилии в связи с вступлением в брак (расторжением брака);</w:t>
            </w:r>
          </w:p>
          <w:p w14:paraId="69B7BDC0"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б)</w:t>
            </w:r>
            <w:r w:rsidRPr="001D58FC">
              <w:rPr>
                <w:rFonts w:cstheme="minorHAnsi"/>
                <w:color w:val="000000"/>
              </w:rPr>
              <w:t> паспорт (при достижении владельцем ценных бумаг возраста совершеннолетия) и свидетельство о рождении;</w:t>
            </w:r>
          </w:p>
          <w:p w14:paraId="48F77000"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в)</w:t>
            </w:r>
            <w:r w:rsidRPr="001D58FC">
              <w:rPr>
                <w:rFonts w:cstheme="minorHAnsi"/>
                <w:color w:val="000000"/>
              </w:rPr>
              <w:t xml:space="preserve"> иные документы.</w:t>
            </w:r>
          </w:p>
          <w:p w14:paraId="2ABAF716" w14:textId="77777777" w:rsidR="00686EEA" w:rsidRPr="00686EEA" w:rsidRDefault="001D58FC" w:rsidP="00686EEA">
            <w:pPr>
              <w:pStyle w:val="ac"/>
              <w:numPr>
                <w:ilvl w:val="0"/>
                <w:numId w:val="36"/>
              </w:numPr>
              <w:tabs>
                <w:tab w:val="clear" w:pos="1636"/>
                <w:tab w:val="left" w:pos="851"/>
                <w:tab w:val="num" w:pos="1298"/>
                <w:tab w:val="left" w:pos="1980"/>
                <w:tab w:val="left" w:pos="4860"/>
                <w:tab w:val="left" w:pos="7200"/>
              </w:tabs>
              <w:spacing w:after="0" w:line="240" w:lineRule="auto"/>
              <w:ind w:left="22" w:firstLine="567"/>
              <w:jc w:val="both"/>
              <w:rPr>
                <w:rFonts w:cstheme="minorHAnsi"/>
              </w:rPr>
            </w:pPr>
            <w:r w:rsidRPr="00686EEA">
              <w:rPr>
                <w:rFonts w:cstheme="minorHAnsi"/>
                <w:color w:val="000000"/>
              </w:rPr>
              <w:t>копии зарегистрированных изменений в Учредительные документы</w:t>
            </w:r>
            <w:r w:rsidRPr="00686EEA">
              <w:rPr>
                <w:rFonts w:cstheme="minorHAnsi"/>
              </w:rPr>
              <w:t xml:space="preserve"> юридического лица</w:t>
            </w:r>
            <w:r w:rsidRPr="00686EEA">
              <w:rPr>
                <w:rFonts w:cstheme="minorHAnsi"/>
                <w:color w:val="000000"/>
              </w:rPr>
              <w:t xml:space="preserve"> и Свидетельства о регистрации этих изменений в ЕГРЮЛ, </w:t>
            </w:r>
            <w:r w:rsidRPr="00686EEA">
              <w:rPr>
                <w:rFonts w:cstheme="minorHAnsi"/>
              </w:rPr>
              <w:t>заверенные в установленном порядке -</w:t>
            </w:r>
            <w:r w:rsidRPr="00686EEA">
              <w:rPr>
                <w:rFonts w:cstheme="minorHAnsi"/>
                <w:color w:val="000000"/>
              </w:rPr>
              <w:t>представляются копии, удостоверенные нотариально или заверенные регистрирующим органом</w:t>
            </w:r>
            <w:r w:rsidRPr="00686EEA">
              <w:rPr>
                <w:rFonts w:cstheme="minorHAnsi"/>
              </w:rPr>
              <w:t>.</w:t>
            </w:r>
          </w:p>
          <w:p w14:paraId="2609A03D" w14:textId="43C9AB3C" w:rsidR="001D58FC" w:rsidRPr="001D58FC" w:rsidRDefault="001D58FC" w:rsidP="001D58FC">
            <w:pPr>
              <w:tabs>
                <w:tab w:val="left" w:pos="851"/>
                <w:tab w:val="left" w:pos="1980"/>
                <w:tab w:val="left" w:pos="4860"/>
                <w:tab w:val="left" w:pos="7200"/>
              </w:tabs>
              <w:ind w:firstLine="567"/>
              <w:jc w:val="both"/>
              <w:rPr>
                <w:rFonts w:cstheme="minorHAnsi"/>
                <w:color w:val="000000"/>
              </w:rPr>
            </w:pPr>
            <w:r w:rsidRPr="001D58FC">
              <w:rPr>
                <w:rFonts w:eastAsia="Calibri" w:cstheme="minorHAnsi"/>
              </w:rPr>
              <w:t xml:space="preserve">Достоверность сведений, указанных в Анкете,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6" w:history="1">
              <w:r w:rsidRPr="001D58FC">
                <w:rPr>
                  <w:rStyle w:val="ae"/>
                  <w:rFonts w:eastAsia="Calibri" w:cstheme="minorHAnsi"/>
                </w:rPr>
                <w:t>статьей 14</w:t>
              </w:r>
            </w:hyperlink>
            <w:r w:rsidRPr="001D58FC">
              <w:rPr>
                <w:rFonts w:eastAsia="Calibri" w:cstheme="minorHAnsi"/>
              </w:rPr>
              <w:t xml:space="preserve"> Федерального закона от 27 июля 2006 года N 149-ФЗ "Об информации, информационных технологиях и о защите информации". </w:t>
            </w:r>
            <w:r w:rsidRPr="001D58FC">
              <w:rPr>
                <w:rFonts w:cstheme="minorHAnsi"/>
                <w:color w:val="000000"/>
              </w:rPr>
              <w:t>В случае внесения изменений в анкетные данные зарегистрированного физического лица при признании его банкротом предоставляются следующие документы:</w:t>
            </w:r>
          </w:p>
          <w:p w14:paraId="5A55086B"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color w:val="000000"/>
              </w:rPr>
              <w:t>Анкета зарегистрированного лица;</w:t>
            </w:r>
          </w:p>
          <w:p w14:paraId="0B30DCEC"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rPr>
              <w:t>Приложение к Анкете (</w:t>
            </w:r>
            <w:r w:rsidRPr="001D58FC">
              <w:rPr>
                <w:rFonts w:cstheme="minorHAnsi"/>
                <w:b/>
              </w:rPr>
              <w:t>Форма ПРИЛ/ФУ</w:t>
            </w:r>
            <w:r w:rsidRPr="001D58FC">
              <w:rPr>
                <w:rFonts w:cstheme="minorHAnsi"/>
              </w:rPr>
              <w:t>);</w:t>
            </w:r>
          </w:p>
          <w:p w14:paraId="6C97FA5C"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 документа, удостоверяющего личность зарегистрированного лица и финансового управляющего - предъявляется в случае личного обращения;</w:t>
            </w:r>
          </w:p>
          <w:p w14:paraId="1D6C9735"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rPr>
              <w:t>Копия судебного акта об утверждении финансового управляющего (в случае передачи ценных бумаг, принадлежащих физическому лицу, признанному банкротом);</w:t>
            </w:r>
          </w:p>
          <w:p w14:paraId="69F1826D"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Оригиналы документов, подтверждающие факт изменений (при наличии изменений в анкетных данных зарегистрированного лица).</w:t>
            </w:r>
          </w:p>
          <w:p w14:paraId="712575F2" w14:textId="77777777" w:rsidR="001D58FC" w:rsidRPr="001D58FC" w:rsidRDefault="001D58FC" w:rsidP="001D58FC">
            <w:pPr>
              <w:tabs>
                <w:tab w:val="left" w:pos="1980"/>
                <w:tab w:val="left" w:pos="4860"/>
                <w:tab w:val="left" w:pos="7200"/>
              </w:tabs>
              <w:ind w:firstLine="567"/>
              <w:jc w:val="both"/>
              <w:rPr>
                <w:rFonts w:cstheme="minorHAnsi"/>
                <w:color w:val="000000"/>
              </w:rPr>
            </w:pPr>
          </w:p>
          <w:p w14:paraId="452AC9C3"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 xml:space="preserve">В случае, если документы предоставляются уполномоченным представителем либо иным способом с учетом требований </w:t>
            </w:r>
            <w:r w:rsidRPr="001D58FC">
              <w:rPr>
                <w:rFonts w:asciiTheme="minorHAnsi" w:hAnsiTheme="minorHAnsi" w:cstheme="minorHAnsi"/>
                <w:b/>
                <w:sz w:val="22"/>
                <w:szCs w:val="22"/>
              </w:rPr>
              <w:t>подпункта 5.3.1.3</w:t>
            </w:r>
            <w:r w:rsidRPr="001D58FC">
              <w:rPr>
                <w:rFonts w:asciiTheme="minorHAnsi" w:hAnsiTheme="minorHAnsi" w:cstheme="minorHAnsi"/>
                <w:sz w:val="22"/>
                <w:szCs w:val="22"/>
              </w:rPr>
              <w:t xml:space="preserve"> настоящих Правил (за исключением случаев, предусмотренных </w:t>
            </w:r>
            <w:r w:rsidRPr="001D58FC">
              <w:rPr>
                <w:rFonts w:asciiTheme="minorHAnsi" w:hAnsiTheme="minorHAnsi" w:cstheme="minorHAnsi"/>
                <w:b/>
                <w:sz w:val="22"/>
                <w:szCs w:val="22"/>
              </w:rPr>
              <w:t>пунктом 5.3.2</w:t>
            </w:r>
            <w:r w:rsidRPr="001D58FC">
              <w:rPr>
                <w:rFonts w:asciiTheme="minorHAnsi" w:hAnsiTheme="minorHAnsi" w:cstheme="minorHAnsi"/>
                <w:sz w:val="22"/>
                <w:szCs w:val="22"/>
              </w:rPr>
              <w:t xml:space="preserve"> Правил) обязательно предоставление нотариально удостоверенных копий документов, подтверждающих факт изменений, и/или копии всех содержащих записи страниц документа, удостоверяющего личность лица (для физических лиц), и копий документов, удостоверенных нотариально или заверенных регистрирующим органом (для юридических лиц), в анкетные данные которого вносятся соответствующие изменения, заверенные в соответствии с порядком, установленным в </w:t>
            </w:r>
            <w:r w:rsidRPr="001D58FC">
              <w:rPr>
                <w:rFonts w:asciiTheme="minorHAnsi" w:hAnsiTheme="minorHAnsi" w:cstheme="minorHAnsi"/>
                <w:b/>
                <w:sz w:val="22"/>
                <w:szCs w:val="22"/>
              </w:rPr>
              <w:t>пункте 5.3.1</w:t>
            </w:r>
            <w:r w:rsidRPr="001D58FC">
              <w:rPr>
                <w:rFonts w:asciiTheme="minorHAnsi" w:hAnsiTheme="minorHAnsi" w:cstheme="minorHAnsi"/>
                <w:sz w:val="22"/>
                <w:szCs w:val="22"/>
              </w:rPr>
              <w:t xml:space="preserve"> настоящих Правил.</w:t>
            </w:r>
          </w:p>
          <w:p w14:paraId="158B19A1"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Указанные в настоящем пункте документы могут предоставляться в форме электронного документа при условии, что образец подписи зарегистрированного лица содержится в анкетных данных, ранее предоставленных Регистратору В этом случае они предоставляются Регистратору с учетом специфики формирования и предоставления электронных документов с электронной подписью,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57E954C6" w14:textId="1128596A" w:rsidR="001D58FC" w:rsidRPr="001D58FC" w:rsidRDefault="001D58FC" w:rsidP="0048163F">
            <w:pPr>
              <w:pStyle w:val="ConsPlusNormal"/>
              <w:ind w:firstLine="567"/>
              <w:jc w:val="both"/>
              <w:rPr>
                <w:rFonts w:asciiTheme="minorHAnsi" w:hAnsiTheme="minorHAnsi" w:cstheme="minorHAnsi"/>
                <w:b/>
                <w:sz w:val="22"/>
                <w:szCs w:val="22"/>
              </w:rPr>
            </w:pPr>
          </w:p>
        </w:tc>
        <w:tc>
          <w:tcPr>
            <w:tcW w:w="7796" w:type="dxa"/>
          </w:tcPr>
          <w:p w14:paraId="4BA12DF5" w14:textId="68C870AB" w:rsidR="001D58FC" w:rsidRDefault="001D58FC" w:rsidP="001D58FC">
            <w:pPr>
              <w:pStyle w:val="30"/>
              <w:spacing w:before="0"/>
              <w:outlineLvl w:val="2"/>
              <w:rPr>
                <w:rFonts w:asciiTheme="minorHAnsi" w:hAnsiTheme="minorHAnsi" w:cstheme="minorHAnsi"/>
                <w:b/>
                <w:color w:val="auto"/>
                <w:sz w:val="22"/>
                <w:szCs w:val="22"/>
              </w:rPr>
            </w:pPr>
            <w:bookmarkStart w:id="1256" w:name="_Toc173145023"/>
            <w:r w:rsidRPr="001D58FC">
              <w:rPr>
                <w:rFonts w:asciiTheme="minorHAnsi" w:hAnsiTheme="minorHAnsi" w:cstheme="minorHAnsi"/>
                <w:b/>
                <w:color w:val="auto"/>
                <w:sz w:val="22"/>
                <w:szCs w:val="22"/>
              </w:rPr>
              <w:t>7.3. Внесение записей об изменении анкетных данных зарегистрированного лица</w:t>
            </w:r>
            <w:bookmarkEnd w:id="1256"/>
            <w:r w:rsidRPr="001D58FC">
              <w:rPr>
                <w:rFonts w:asciiTheme="minorHAnsi" w:hAnsiTheme="minorHAnsi" w:cstheme="minorHAnsi"/>
                <w:b/>
                <w:color w:val="auto"/>
                <w:sz w:val="22"/>
                <w:szCs w:val="22"/>
              </w:rPr>
              <w:t xml:space="preserve"> </w:t>
            </w:r>
          </w:p>
          <w:p w14:paraId="6C9734AC" w14:textId="380095EC" w:rsidR="001D58FC" w:rsidRDefault="001D58FC" w:rsidP="001D58FC">
            <w:r>
              <w:t>…</w:t>
            </w:r>
          </w:p>
          <w:p w14:paraId="09845727" w14:textId="7687DEAE" w:rsidR="001D58FC" w:rsidRDefault="001D58FC" w:rsidP="001D58FC">
            <w:pPr>
              <w:rPr>
                <w:b/>
              </w:rPr>
            </w:pPr>
            <w:r w:rsidRPr="001D58FC">
              <w:rPr>
                <w:b/>
              </w:rPr>
              <w:t>Изложить в новой редакции</w:t>
            </w:r>
          </w:p>
          <w:p w14:paraId="75D32183" w14:textId="77777777" w:rsidR="001D58FC" w:rsidRPr="001433D7" w:rsidRDefault="001D58FC" w:rsidP="001D58FC">
            <w:pPr>
              <w:tabs>
                <w:tab w:val="left" w:pos="1980"/>
                <w:tab w:val="left" w:pos="4860"/>
                <w:tab w:val="left" w:pos="7200"/>
              </w:tabs>
              <w:ind w:firstLine="567"/>
              <w:jc w:val="both"/>
              <w:rPr>
                <w:color w:val="000000"/>
              </w:rPr>
            </w:pPr>
            <w:bookmarkStart w:id="1257" w:name="_Hlk89689029"/>
            <w:r w:rsidRPr="001433D7">
              <w:rPr>
                <w:b/>
                <w:color w:val="000000"/>
              </w:rPr>
              <w:t>7.3.5.</w:t>
            </w:r>
            <w:r w:rsidRPr="001433D7">
              <w:rPr>
                <w:color w:val="000000"/>
              </w:rPr>
              <w:t xml:space="preserve"> Для внесения записей об изменении анкетных данных о зарегистрированном юридическом или физическом лице </w:t>
            </w:r>
            <w:bookmarkEnd w:id="1257"/>
            <w:r w:rsidRPr="001433D7">
              <w:rPr>
                <w:color w:val="000000"/>
              </w:rPr>
              <w:t>Регистратору/трансфер – агенту/Эмитенту, исполняющему часть функций Регистратора, предъявляются и/или представляются следующие документы:</w:t>
            </w:r>
          </w:p>
          <w:p w14:paraId="3FB99A72" w14:textId="77777777" w:rsidR="001D58FC" w:rsidRPr="001433D7" w:rsidRDefault="001D58FC" w:rsidP="002C5416">
            <w:pPr>
              <w:numPr>
                <w:ilvl w:val="0"/>
                <w:numId w:val="36"/>
              </w:numPr>
              <w:tabs>
                <w:tab w:val="left" w:pos="851"/>
                <w:tab w:val="left" w:pos="1980"/>
                <w:tab w:val="left" w:pos="4860"/>
                <w:tab w:val="left" w:pos="7200"/>
              </w:tabs>
              <w:ind w:left="0" w:firstLine="567"/>
              <w:jc w:val="both"/>
            </w:pPr>
            <w:r w:rsidRPr="001433D7">
              <w:rPr>
                <w:color w:val="000000"/>
              </w:rPr>
              <w:t xml:space="preserve">Анкета зарегистрированного лица - представляется соответствующая форма Анкеты,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4E66EAFE" w14:textId="77777777" w:rsidR="001D58FC" w:rsidRPr="001433D7" w:rsidRDefault="001D58FC" w:rsidP="002C5416">
            <w:pPr>
              <w:numPr>
                <w:ilvl w:val="0"/>
                <w:numId w:val="44"/>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-предъявляется в случае личного обращения;</w:t>
            </w:r>
          </w:p>
          <w:p w14:paraId="5D51FB79" w14:textId="77777777" w:rsidR="001D58FC" w:rsidRPr="001433D7" w:rsidRDefault="001D58FC" w:rsidP="002C5416">
            <w:pPr>
              <w:numPr>
                <w:ilvl w:val="0"/>
                <w:numId w:val="44"/>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2D292BB2" w14:textId="77777777" w:rsidR="001D58FC" w:rsidRPr="001433D7" w:rsidRDefault="001D58FC"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доверенность на уполномоченного представителя зарегистрированного лица –представляется оригинал или нотариально удостоверенная копия, содержащая подпись зарегистрированного лица - доверителя;</w:t>
            </w:r>
          </w:p>
          <w:p w14:paraId="1F7E243B" w14:textId="77777777" w:rsidR="001D58FC" w:rsidRPr="001433D7" w:rsidRDefault="001D58FC"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оригиналы документов, подтверждающие факт изменений, в том числе в случае изменения имени (при личном обращении предъявляются оригиналы документов, копии с которых заверяются ответственным работником Регистратора/трансфер-агента/Эмитента, в случае не личного обращения предоставляются копии, заверенные в установленном законодательством порядке):</w:t>
            </w:r>
          </w:p>
          <w:p w14:paraId="4540B9BC"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а)</w:t>
            </w:r>
            <w:r w:rsidRPr="001433D7">
              <w:rPr>
                <w:color w:val="000000"/>
              </w:rPr>
              <w:t> паспорт и свидетельство о браке (о расторжении брака) (при смене фамилии в связи с вступлением в брак (расторжением брака);</w:t>
            </w:r>
          </w:p>
          <w:p w14:paraId="5F223404"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б)</w:t>
            </w:r>
            <w:r w:rsidRPr="001433D7">
              <w:rPr>
                <w:color w:val="000000"/>
              </w:rPr>
              <w:t> паспорт (при достижении владельцем ценных бумаг возраста совершеннолетия) и свидетельство о рождении;</w:t>
            </w:r>
          </w:p>
          <w:p w14:paraId="3E326BAC"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в)</w:t>
            </w:r>
            <w:r w:rsidRPr="001433D7">
              <w:rPr>
                <w:color w:val="000000"/>
              </w:rPr>
              <w:t xml:space="preserve"> иные документы.</w:t>
            </w:r>
          </w:p>
          <w:p w14:paraId="2F5986BE" w14:textId="25F672C5" w:rsidR="001D58FC" w:rsidRPr="00D64A45" w:rsidRDefault="001D58FC" w:rsidP="002C5416">
            <w:pPr>
              <w:numPr>
                <w:ilvl w:val="0"/>
                <w:numId w:val="36"/>
              </w:numPr>
              <w:tabs>
                <w:tab w:val="left" w:pos="851"/>
                <w:tab w:val="left" w:pos="1980"/>
                <w:tab w:val="left" w:pos="4860"/>
                <w:tab w:val="left" w:pos="7200"/>
              </w:tabs>
              <w:ind w:left="0" w:firstLine="567"/>
              <w:jc w:val="both"/>
              <w:rPr>
                <w:ins w:id="1258" w:author="Артюшенко Варвара Александровна" w:date="2024-01-17T15:08:00Z"/>
                <w:color w:val="000000"/>
              </w:rPr>
            </w:pPr>
            <w:r w:rsidRPr="001433D7">
              <w:rPr>
                <w:color w:val="000000"/>
              </w:rPr>
              <w:t>копии зарегистрированных изменений в Учредительные документы</w:t>
            </w:r>
            <w:r w:rsidRPr="001433D7">
              <w:t xml:space="preserve"> юридического лица</w:t>
            </w:r>
            <w:r w:rsidRPr="001433D7">
              <w:rPr>
                <w:color w:val="000000"/>
              </w:rPr>
              <w:t xml:space="preserve"> и </w:t>
            </w:r>
            <w:ins w:id="1259" w:author="Артюшенко Варвара Александровна" w:date="2024-04-18T09:39:00Z">
              <w:r>
                <w:rPr>
                  <w:color w:val="000000"/>
                </w:rPr>
                <w:t>В</w:t>
              </w:r>
            </w:ins>
            <w:ins w:id="1260" w:author="Артюшенко Варвара Александровна" w:date="2024-01-29T15:33:00Z">
              <w:r>
                <w:rPr>
                  <w:color w:val="000000"/>
                </w:rPr>
                <w:t>ыписка из ЕГРЮЛ</w:t>
              </w:r>
            </w:ins>
            <w:ins w:id="1261" w:author="Артюшенко Варвара Александровна" w:date="2024-04-17T15:41:00Z">
              <w:r>
                <w:rPr>
                  <w:color w:val="000000"/>
                </w:rPr>
                <w:t>/</w:t>
              </w:r>
            </w:ins>
            <w:ins w:id="1262" w:author="Артюшенко Варвара Александровна" w:date="2024-04-18T10:56:00Z">
              <w:r>
                <w:rPr>
                  <w:color w:val="000000"/>
                </w:rPr>
                <w:t>Л</w:t>
              </w:r>
            </w:ins>
            <w:ins w:id="1263" w:author="Артюшенко Варвара Александровна" w:date="2024-04-17T15:41:00Z">
              <w:r>
                <w:rPr>
                  <w:color w:val="000000"/>
                </w:rPr>
                <w:t>ист записи</w:t>
              </w:r>
            </w:ins>
            <w:ins w:id="1264" w:author="Артюшенко Варвара Александровна" w:date="2024-04-17T15:42:00Z">
              <w:r>
                <w:rPr>
                  <w:color w:val="000000"/>
                </w:rPr>
                <w:t xml:space="preserve"> ЕГРЮЛ</w:t>
              </w:r>
            </w:ins>
            <w:ins w:id="1265" w:author="Артюшенко Варвара Александровна" w:date="2024-01-29T15:33:00Z">
              <w:r>
                <w:rPr>
                  <w:color w:val="000000"/>
                </w:rPr>
                <w:t xml:space="preserve"> </w:t>
              </w:r>
            </w:ins>
            <w:r w:rsidRPr="001433D7">
              <w:t>-</w:t>
            </w:r>
            <w:r w:rsidRPr="001433D7">
              <w:rPr>
                <w:color w:val="000000"/>
              </w:rPr>
              <w:t>представляются копии, удостоверенные нотариально или заверенные регистрирующим органом</w:t>
            </w:r>
            <w:r w:rsidRPr="001433D7">
              <w:t>.</w:t>
            </w:r>
            <w:ins w:id="1266" w:author="Артюшенко Варвара Александровна" w:date="2024-01-29T15:35:00Z">
              <w:r>
                <w:t xml:space="preserve"> Выписка из ЕГРЮЛ </w:t>
              </w:r>
              <w:r w:rsidRPr="009027FE">
                <w:t>может быть представлен</w:t>
              </w:r>
            </w:ins>
            <w:ins w:id="1267" w:author="Артюшенко Варвара Александровна" w:date="2024-01-29T15:36:00Z">
              <w:r>
                <w:t>а</w:t>
              </w:r>
            </w:ins>
            <w:ins w:id="1268" w:author="Артюшенко Варвара Александровна" w:date="2024-01-29T15:35:00Z">
              <w:r w:rsidRPr="009027FE">
                <w:t xml:space="preserve"> в виде электронного документа, подписанного усиленной квалифицированной электронной подписью регистрирующего органа</w:t>
              </w:r>
            </w:ins>
            <w:ins w:id="1269" w:author="Артюшенко Варвара Александровна" w:date="2024-04-18T09:22:00Z">
              <w:r>
                <w:t xml:space="preserve"> либо сформирована сотрудником Регистратора самостоятель</w:t>
              </w:r>
            </w:ins>
            <w:ins w:id="1270" w:author="Артюшенко Варвара Александровна" w:date="2024-04-18T09:23:00Z">
              <w:r>
                <w:t>но.</w:t>
              </w:r>
            </w:ins>
          </w:p>
          <w:p w14:paraId="1892F806" w14:textId="77777777" w:rsidR="001D58FC" w:rsidRDefault="001D58FC" w:rsidP="001D58FC">
            <w:pPr>
              <w:ind w:firstLine="567"/>
              <w:jc w:val="both"/>
              <w:rPr>
                <w:ins w:id="1271" w:author="Артюшенко Варвара Александровна" w:date="2024-01-22T15:22:00Z"/>
                <w:u w:val="single"/>
              </w:rPr>
            </w:pPr>
            <w:ins w:id="1272" w:author="Артюшенко Варвара Александровна" w:date="2024-01-17T15:08:00Z">
              <w:r>
                <w:t xml:space="preserve">В случае изменения лица, имеющего право действовать от имени юридического лица без доверенности  </w:t>
              </w:r>
            </w:ins>
            <w:ins w:id="1273" w:author="Артюшенко Варвара Александровна" w:date="2024-01-17T15:09:00Z">
              <w:r>
                <w:t>Регистратору предоставляется</w:t>
              </w:r>
            </w:ins>
            <w:ins w:id="1274" w:author="Артюшенко Варвара Александровна" w:date="2024-01-17T15:08:00Z">
              <w:r>
                <w:t xml:space="preserve"> документ, подтверждающий избрание / назначение на должность лица, имеющего право действовать от имени юридического лица без доверенности, а также определяющий срок его полномочий </w:t>
              </w:r>
            </w:ins>
            <w:ins w:id="1275" w:author="Артюшенко Варвара Александровна" w:date="2024-01-29T15:28:00Z">
              <w:r>
                <w:t>–</w:t>
              </w:r>
            </w:ins>
            <w:ins w:id="1276" w:author="Артюшенко Варвара Александровна" w:date="2024-01-17T15:09:00Z">
              <w:r>
                <w:t xml:space="preserve"> </w:t>
              </w:r>
            </w:ins>
            <w:ins w:id="1277" w:author="Артюшенко Варвара Александровна" w:date="2024-01-29T15:28:00Z">
              <w:r>
                <w:t>оригинал</w:t>
              </w:r>
            </w:ins>
            <w:ins w:id="1278" w:author="Артюшенко Варвара Александровна" w:date="2024-01-29T15:29:00Z">
              <w:r>
                <w:t xml:space="preserve"> либо </w:t>
              </w:r>
            </w:ins>
            <w:ins w:id="1279" w:author="Артюшенко Варвара Александровна" w:date="2024-01-17T15:08:00Z">
              <w:r>
                <w:rPr>
                  <w:u w:val="single"/>
                </w:rPr>
                <w:t>копия, заверенная печатью</w:t>
              </w:r>
            </w:ins>
            <w:ins w:id="1280" w:author="Артюшенко Варвара Александровна" w:date="2024-01-26T11:59:00Z">
              <w:r w:rsidRPr="00860E7A">
                <w:t xml:space="preserve"> </w:t>
              </w:r>
              <w:r>
                <w:t>(</w:t>
              </w:r>
              <w:r w:rsidRPr="00860E7A">
                <w:t>в случае, если обязанность по использованию печати предусмотрена законодательством РФ</w:t>
              </w:r>
              <w:r>
                <w:t>)</w:t>
              </w:r>
            </w:ins>
            <w:ins w:id="1281" w:author="Артюшенко Варвара Александровна" w:date="2024-01-17T15:08:00Z">
              <w:r>
                <w:rPr>
                  <w:u w:val="single"/>
                </w:rPr>
                <w:t xml:space="preserve"> и подписью уполномоченного должностного лица зарегистрированного юридического лица, либо </w:t>
              </w:r>
            </w:ins>
            <w:ins w:id="1282" w:author="Артюшенко Варвара Александровна" w:date="2024-01-17T15:09:00Z">
              <w:r>
                <w:rPr>
                  <w:u w:val="single"/>
                </w:rPr>
                <w:t xml:space="preserve">копия, заверенная </w:t>
              </w:r>
            </w:ins>
            <w:ins w:id="1283" w:author="Артюшенко Варвара Александровна" w:date="2024-01-17T15:08:00Z">
              <w:r>
                <w:rPr>
                  <w:u w:val="single"/>
                </w:rPr>
                <w:t>нотариально</w:t>
              </w:r>
            </w:ins>
            <w:ins w:id="1284" w:author="Артюшенко Варвара Александровна" w:date="2024-01-17T15:09:00Z">
              <w:r>
                <w:rPr>
                  <w:u w:val="single"/>
                </w:rPr>
                <w:t>.</w:t>
              </w:r>
            </w:ins>
          </w:p>
          <w:p w14:paraId="5941BF37" w14:textId="77777777" w:rsidR="001D58FC" w:rsidRPr="001D58FC" w:rsidRDefault="001D58FC" w:rsidP="001D58FC">
            <w:pPr>
              <w:pStyle w:val="3"/>
              <w:numPr>
                <w:ilvl w:val="0"/>
                <w:numId w:val="0"/>
              </w:numPr>
              <w:spacing w:line="240" w:lineRule="auto"/>
              <w:ind w:firstLine="567"/>
              <w:rPr>
                <w:ins w:id="1285" w:author="Артюшенко Варвара Александровна" w:date="2024-01-17T15:08:00Z"/>
                <w:rFonts w:asciiTheme="minorHAnsi" w:hAnsiTheme="minorHAnsi" w:cstheme="minorHAnsi"/>
                <w:sz w:val="22"/>
                <w:szCs w:val="22"/>
              </w:rPr>
            </w:pPr>
            <w:ins w:id="1286" w:author="Артюшенко Варвара Александровна" w:date="2024-01-22T15:39:00Z">
              <w:r w:rsidRPr="001D58FC">
                <w:rPr>
                  <w:rFonts w:asciiTheme="minorHAnsi" w:hAnsiTheme="minorHAnsi" w:cstheme="minorHAnsi"/>
                  <w:sz w:val="22"/>
                  <w:szCs w:val="22"/>
                </w:rPr>
                <w:t>В</w:t>
              </w:r>
            </w:ins>
            <w:ins w:id="1287" w:author="Артюшенко Варвара Александровна" w:date="2024-01-22T15:23:00Z">
              <w:r w:rsidRPr="001D58FC">
                <w:rPr>
                  <w:rFonts w:asciiTheme="minorHAnsi" w:hAnsiTheme="minorHAnsi" w:cstheme="minorHAnsi"/>
                  <w:sz w:val="22"/>
                  <w:szCs w:val="22"/>
                </w:rPr>
                <w:t xml:space="preserve"> случае изменения сведений о лице, имеющем право действовать </w:t>
              </w:r>
            </w:ins>
            <w:ins w:id="1288" w:author="Артюшенко Варвара Александровна" w:date="2024-01-22T15:43:00Z">
              <w:r w:rsidRPr="001D58FC">
                <w:rPr>
                  <w:rFonts w:asciiTheme="minorHAnsi" w:hAnsiTheme="minorHAnsi" w:cstheme="minorHAnsi"/>
                  <w:sz w:val="22"/>
                  <w:szCs w:val="22"/>
                </w:rPr>
                <w:t xml:space="preserve">от имени юридического лица </w:t>
              </w:r>
            </w:ins>
            <w:ins w:id="1289" w:author="Артюшенко Варвара Александровна" w:date="2024-01-22T15:23:00Z">
              <w:r w:rsidRPr="001D58FC">
                <w:rPr>
                  <w:rFonts w:asciiTheme="minorHAnsi" w:hAnsiTheme="minorHAnsi" w:cstheme="minorHAnsi"/>
                  <w:sz w:val="22"/>
                  <w:szCs w:val="22"/>
                </w:rPr>
                <w:t xml:space="preserve">без доверенности, </w:t>
              </w:r>
            </w:ins>
            <w:ins w:id="1290" w:author="Артюшенко Варвара Александровна" w:date="2024-01-22T15:39:00Z">
              <w:r w:rsidRPr="001D58FC">
                <w:rPr>
                  <w:rFonts w:asciiTheme="minorHAnsi" w:hAnsiTheme="minorHAnsi" w:cstheme="minorHAnsi"/>
                  <w:sz w:val="22"/>
                  <w:szCs w:val="22"/>
                </w:rPr>
                <w:t xml:space="preserve">предоставляемая </w:t>
              </w:r>
            </w:ins>
            <w:ins w:id="1291" w:author="Артюшенко Варвара Александровна" w:date="2024-01-22T15:23:00Z">
              <w:r w:rsidRPr="001D58FC">
                <w:rPr>
                  <w:rFonts w:asciiTheme="minorHAnsi" w:hAnsiTheme="minorHAnsi" w:cstheme="minorHAnsi"/>
                  <w:sz w:val="22"/>
                  <w:szCs w:val="22"/>
                </w:rPr>
                <w:t xml:space="preserve">Анкета </w:t>
              </w:r>
            </w:ins>
            <w:ins w:id="1292" w:author="Артюшенко Варвара Александровна" w:date="2024-01-22T15:40:00Z">
              <w:r w:rsidRPr="001D58FC">
                <w:rPr>
                  <w:rFonts w:asciiTheme="minorHAnsi" w:hAnsiTheme="minorHAnsi" w:cstheme="minorHAnsi"/>
                  <w:sz w:val="22"/>
                  <w:szCs w:val="22"/>
                </w:rPr>
                <w:t xml:space="preserve">зарегистрированного лица (для </w:t>
              </w:r>
            </w:ins>
            <w:ins w:id="1293" w:author="Артюшенко Варвара Александровна" w:date="2024-01-22T15:23:00Z">
              <w:r w:rsidRPr="001D58FC">
                <w:rPr>
                  <w:rFonts w:asciiTheme="minorHAnsi" w:hAnsiTheme="minorHAnsi" w:cstheme="minorHAnsi"/>
                  <w:sz w:val="22"/>
                  <w:szCs w:val="22"/>
                </w:rPr>
                <w:t>юридическ</w:t>
              </w:r>
            </w:ins>
            <w:ins w:id="1294" w:author="Артюшенко Варвара Александровна" w:date="2024-01-22T15:40:00Z">
              <w:r w:rsidRPr="001D58FC">
                <w:rPr>
                  <w:rFonts w:asciiTheme="minorHAnsi" w:hAnsiTheme="minorHAnsi" w:cstheme="minorHAnsi"/>
                  <w:sz w:val="22"/>
                  <w:szCs w:val="22"/>
                </w:rPr>
                <w:t>их</w:t>
              </w:r>
            </w:ins>
            <w:ins w:id="1295" w:author="Артюшенко Варвара Александровна" w:date="2024-01-22T15:23:00Z">
              <w:r w:rsidRPr="001D58FC">
                <w:rPr>
                  <w:rFonts w:asciiTheme="minorHAnsi" w:hAnsiTheme="minorHAnsi" w:cstheme="minorHAnsi"/>
                  <w:sz w:val="22"/>
                  <w:szCs w:val="22"/>
                </w:rPr>
                <w:t xml:space="preserve"> лиц</w:t>
              </w:r>
            </w:ins>
            <w:ins w:id="1296" w:author="Артюшенко Варвара Александровна" w:date="2024-01-22T15:40:00Z">
              <w:r w:rsidRPr="001D58FC">
                <w:rPr>
                  <w:rFonts w:asciiTheme="minorHAnsi" w:hAnsiTheme="minorHAnsi" w:cstheme="minorHAnsi"/>
                  <w:sz w:val="22"/>
                  <w:szCs w:val="22"/>
                </w:rPr>
                <w:t>)</w:t>
              </w:r>
            </w:ins>
            <w:ins w:id="1297" w:author="Артюшенко Варвара Александровна" w:date="2024-01-22T15:23:00Z">
              <w:r w:rsidRPr="001D58FC">
                <w:rPr>
                  <w:rFonts w:asciiTheme="minorHAnsi" w:hAnsiTheme="minorHAnsi" w:cstheme="minorHAnsi"/>
                  <w:sz w:val="22"/>
                  <w:szCs w:val="22"/>
                </w:rPr>
                <w:t xml:space="preserve"> должн</w:t>
              </w:r>
            </w:ins>
            <w:ins w:id="1298" w:author="Артюшенко Варвара Александровна" w:date="2024-01-22T15:24:00Z">
              <w:r w:rsidRPr="001D58FC">
                <w:rPr>
                  <w:rFonts w:asciiTheme="minorHAnsi" w:hAnsiTheme="minorHAnsi" w:cstheme="minorHAnsi"/>
                  <w:sz w:val="22"/>
                  <w:szCs w:val="22"/>
                </w:rPr>
                <w:t>а</w:t>
              </w:r>
            </w:ins>
            <w:ins w:id="1299" w:author="Артюшенко Варвара Александровна" w:date="2024-01-22T15:23:00Z">
              <w:r w:rsidRPr="001D58FC">
                <w:rPr>
                  <w:rFonts w:asciiTheme="minorHAnsi" w:hAnsiTheme="minorHAnsi" w:cstheme="minorHAnsi"/>
                  <w:sz w:val="22"/>
                  <w:szCs w:val="22"/>
                </w:rPr>
                <w:t xml:space="preserve"> быть подписан</w:t>
              </w:r>
            </w:ins>
            <w:ins w:id="1300" w:author="Артюшенко Варвара Александровна" w:date="2024-01-22T15:24:00Z">
              <w:r w:rsidRPr="001D58FC">
                <w:rPr>
                  <w:rFonts w:asciiTheme="minorHAnsi" w:hAnsiTheme="minorHAnsi" w:cstheme="minorHAnsi"/>
                  <w:sz w:val="22"/>
                  <w:szCs w:val="22"/>
                </w:rPr>
                <w:t>а</w:t>
              </w:r>
            </w:ins>
            <w:ins w:id="1301" w:author="Артюшенко Варвара Александровна" w:date="2024-01-22T15:23:00Z">
              <w:r w:rsidRPr="001D58FC">
                <w:rPr>
                  <w:rFonts w:asciiTheme="minorHAnsi" w:hAnsiTheme="minorHAnsi" w:cstheme="minorHAnsi"/>
                  <w:sz w:val="22"/>
                  <w:szCs w:val="22"/>
                </w:rPr>
                <w:t xml:space="preserve"> лицом, имеющим право действовать </w:t>
              </w:r>
            </w:ins>
            <w:ins w:id="1302" w:author="Артюшенко Варвара Александровна" w:date="2024-01-22T15:41:00Z">
              <w:r w:rsidRPr="001D58FC">
                <w:rPr>
                  <w:rFonts w:asciiTheme="minorHAnsi" w:hAnsiTheme="minorHAnsi" w:cstheme="minorHAnsi"/>
                  <w:sz w:val="22"/>
                  <w:szCs w:val="22"/>
                </w:rPr>
                <w:t xml:space="preserve">от имени юридического лица </w:t>
              </w:r>
            </w:ins>
            <w:ins w:id="1303" w:author="Артюшенко Варвара Александровна" w:date="2024-01-22T15:23:00Z">
              <w:r w:rsidRPr="001D58FC">
                <w:rPr>
                  <w:rFonts w:asciiTheme="minorHAnsi" w:hAnsiTheme="minorHAnsi" w:cstheme="minorHAnsi"/>
                  <w:sz w:val="22"/>
                  <w:szCs w:val="22"/>
                </w:rPr>
                <w:t>без доверенности.</w:t>
              </w:r>
            </w:ins>
          </w:p>
          <w:p w14:paraId="4A51944B" w14:textId="77777777" w:rsidR="001D58FC" w:rsidRDefault="001D58FC" w:rsidP="001D58FC">
            <w:pPr>
              <w:ind w:firstLine="709"/>
              <w:jc w:val="both"/>
              <w:rPr>
                <w:ins w:id="1304" w:author="Артюшенко Варвара Александровна" w:date="2024-05-20T12:20:00Z"/>
                <w:rFonts w:eastAsia="Calibri"/>
              </w:rPr>
            </w:pPr>
            <w:r w:rsidRPr="001433D7">
              <w:rPr>
                <w:rFonts w:eastAsia="Calibri"/>
              </w:rPr>
              <w:t xml:space="preserve">Достоверность сведений, указанных в </w:t>
            </w:r>
            <w:r>
              <w:rPr>
                <w:rFonts w:eastAsia="Calibri"/>
              </w:rPr>
              <w:t>А</w:t>
            </w:r>
            <w:r w:rsidRPr="001433D7">
              <w:rPr>
                <w:rFonts w:eastAsia="Calibri"/>
              </w:rPr>
              <w:t xml:space="preserve">нкете,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7" w:history="1">
              <w:r w:rsidRPr="00665C62">
                <w:rPr>
                  <w:rStyle w:val="ae"/>
                  <w:rFonts w:eastAsia="Calibri"/>
                </w:rPr>
                <w:t>статьей 14</w:t>
              </w:r>
            </w:hyperlink>
            <w:r w:rsidRPr="001433D7">
              <w:rPr>
                <w:rFonts w:eastAsia="Calibri"/>
              </w:rPr>
              <w:t xml:space="preserve"> Федерального закона от 27 июля 2006 года N 149-ФЗ "Об информации, информационных технологиях и о защите информации"</w:t>
            </w:r>
            <w:r>
              <w:rPr>
                <w:rFonts w:eastAsia="Calibri"/>
              </w:rPr>
              <w:t>.</w:t>
            </w:r>
          </w:p>
          <w:p w14:paraId="36B2EFFE" w14:textId="50878272" w:rsidR="001D58FC" w:rsidRPr="001D58FC" w:rsidRDefault="001D58FC" w:rsidP="001D58FC">
            <w:pPr>
              <w:pStyle w:val="af5"/>
              <w:ind w:firstLine="567"/>
              <w:jc w:val="both"/>
              <w:rPr>
                <w:ins w:id="1305" w:author="Артюшенко Варвара Александровна" w:date="2024-05-24T09:22:00Z"/>
                <w:rFonts w:asciiTheme="minorHAnsi" w:hAnsiTheme="minorHAnsi" w:cstheme="minorHAnsi"/>
                <w:sz w:val="22"/>
                <w:szCs w:val="22"/>
              </w:rPr>
            </w:pPr>
            <w:ins w:id="1306" w:author="Артюшенко Варвара Александровна" w:date="2024-05-24T09:22:00Z">
              <w:r w:rsidRPr="001D58FC">
                <w:rPr>
                  <w:rFonts w:asciiTheme="minorHAnsi" w:hAnsiTheme="minorHAnsi" w:cstheme="minorHAnsi"/>
                  <w:sz w:val="22"/>
                  <w:szCs w:val="22"/>
                </w:rPr>
                <w:t>Регистратор вносит  в Реестр записи об</w:t>
              </w:r>
            </w:ins>
            <w:ins w:id="1307" w:author="Артюшенко Варвара Александровна" w:date="2024-05-24T15:13:00Z">
              <w:r w:rsidRPr="001D58FC">
                <w:rPr>
                  <w:rFonts w:asciiTheme="minorHAnsi" w:hAnsiTheme="minorHAnsi" w:cstheme="minorHAnsi"/>
                  <w:sz w:val="22"/>
                  <w:szCs w:val="22"/>
                </w:rPr>
                <w:t xml:space="preserve"> </w:t>
              </w:r>
            </w:ins>
            <w:ins w:id="1308" w:author="Артюшенко Варвара Александровна" w:date="2024-05-24T09:22:00Z">
              <w:r w:rsidRPr="001D58FC">
                <w:rPr>
                  <w:rFonts w:asciiTheme="minorHAnsi" w:hAnsiTheme="minorHAnsi" w:cstheme="minorHAnsi"/>
                  <w:sz w:val="22"/>
                  <w:szCs w:val="22"/>
                </w:rPr>
                <w:t>изменении</w:t>
              </w:r>
            </w:ins>
            <w:ins w:id="1309" w:author="Артюшенко Варвара Александровна" w:date="2024-05-24T15:13:00Z">
              <w:r w:rsidRPr="001D58FC">
                <w:rPr>
                  <w:rFonts w:asciiTheme="minorHAnsi" w:hAnsiTheme="minorHAnsi" w:cstheme="minorHAnsi"/>
                  <w:sz w:val="22"/>
                  <w:szCs w:val="22"/>
                </w:rPr>
                <w:t xml:space="preserve"> </w:t>
              </w:r>
            </w:ins>
            <w:ins w:id="1310" w:author="Артюшенко Варвара Александровна" w:date="2024-05-24T09:22:00Z">
              <w:r w:rsidRPr="001D58FC">
                <w:rPr>
                  <w:rFonts w:asciiTheme="minorHAnsi" w:hAnsiTheme="minorHAnsi" w:cstheme="minorHAnsi"/>
                  <w:sz w:val="22"/>
                  <w:szCs w:val="22"/>
                </w:rPr>
                <w:t>анкетных</w:t>
              </w:r>
            </w:ins>
            <w:ins w:id="1311" w:author="Артюшенко Варвара Александровна" w:date="2024-05-24T15:13:00Z">
              <w:r w:rsidRPr="001D58FC">
                <w:rPr>
                  <w:rFonts w:asciiTheme="minorHAnsi" w:hAnsiTheme="minorHAnsi" w:cstheme="minorHAnsi"/>
                  <w:sz w:val="22"/>
                  <w:szCs w:val="22"/>
                </w:rPr>
                <w:t xml:space="preserve"> </w:t>
              </w:r>
            </w:ins>
            <w:ins w:id="1312" w:author="Артюшенко Варвара Александровна" w:date="2024-05-24T09:22:00Z">
              <w:r w:rsidRPr="001D58FC">
                <w:rPr>
                  <w:rFonts w:asciiTheme="minorHAnsi" w:hAnsiTheme="minorHAnsi" w:cstheme="minorHAnsi"/>
                  <w:sz w:val="22"/>
                  <w:szCs w:val="22"/>
                </w:rPr>
                <w:t>данных</w:t>
              </w:r>
            </w:ins>
            <w:ins w:id="1313" w:author="Артюшенко Варвара Александровна" w:date="2024-05-24T15:13:00Z">
              <w:r w:rsidRPr="001D58FC">
                <w:rPr>
                  <w:rFonts w:asciiTheme="minorHAnsi" w:hAnsiTheme="minorHAnsi" w:cstheme="minorHAnsi"/>
                  <w:sz w:val="22"/>
                  <w:szCs w:val="22"/>
                </w:rPr>
                <w:t xml:space="preserve"> </w:t>
              </w:r>
            </w:ins>
            <w:ins w:id="1314" w:author="Артюшенко Варвара Александровна" w:date="2024-05-24T15:12:00Z">
              <w:r w:rsidRPr="001D58FC">
                <w:rPr>
                  <w:rFonts w:asciiTheme="minorHAnsi" w:hAnsiTheme="minorHAnsi" w:cstheme="minorHAnsi"/>
                  <w:sz w:val="22"/>
                  <w:szCs w:val="22"/>
                </w:rPr>
                <w:t>зарегистрированного</w:t>
              </w:r>
            </w:ins>
            <w:ins w:id="1315" w:author="Артюшенко Варвара Александровна" w:date="2024-05-24T09:23:00Z">
              <w:r w:rsidRPr="001D58FC">
                <w:rPr>
                  <w:rFonts w:asciiTheme="minorHAnsi" w:hAnsiTheme="minorHAnsi" w:cstheme="minorHAnsi"/>
                  <w:sz w:val="22"/>
                  <w:szCs w:val="22"/>
                </w:rPr>
                <w:t xml:space="preserve"> лица при условии наличия у Регистратора либо при условии предоставления (если ранее не были предоставлены) документов</w:t>
              </w:r>
            </w:ins>
            <w:ins w:id="1316" w:author="Артюшенко Варвара Александровна" w:date="2024-05-24T15:13:00Z">
              <w:r w:rsidRPr="001D58FC">
                <w:rPr>
                  <w:rFonts w:asciiTheme="minorHAnsi" w:hAnsiTheme="minorHAnsi" w:cstheme="minorHAnsi"/>
                  <w:sz w:val="22"/>
                  <w:szCs w:val="22"/>
                </w:rPr>
                <w:t>, подт</w:t>
              </w:r>
            </w:ins>
            <w:ins w:id="1317" w:author="Артюшенко Варвара Александровна" w:date="2024-05-24T15:14:00Z">
              <w:r w:rsidRPr="001D58FC">
                <w:rPr>
                  <w:rFonts w:asciiTheme="minorHAnsi" w:hAnsiTheme="minorHAnsi" w:cstheme="minorHAnsi"/>
                  <w:sz w:val="22"/>
                  <w:szCs w:val="22"/>
                </w:rPr>
                <w:t>верждающих достоверность анкетных данные</w:t>
              </w:r>
            </w:ins>
            <w:ins w:id="1318" w:author="Артюшенко Варвара Александровна" w:date="2024-05-24T09:23:00Z">
              <w:r w:rsidRPr="001D58FC">
                <w:rPr>
                  <w:rFonts w:asciiTheme="minorHAnsi" w:hAnsiTheme="minorHAnsi" w:cstheme="minorHAnsi"/>
                  <w:sz w:val="22"/>
                  <w:szCs w:val="22"/>
                </w:rPr>
                <w:t xml:space="preserve"> в объеме</w:t>
              </w:r>
            </w:ins>
            <w:ins w:id="1319" w:author="Артюшенко Варвара Александровна" w:date="2024-05-24T15:14:00Z">
              <w:r w:rsidRPr="001D58FC">
                <w:rPr>
                  <w:rFonts w:asciiTheme="minorHAnsi" w:hAnsiTheme="minorHAnsi" w:cstheme="minorHAnsi"/>
                  <w:sz w:val="22"/>
                  <w:szCs w:val="22"/>
                </w:rPr>
                <w:t xml:space="preserve"> и в порядке,</w:t>
              </w:r>
            </w:ins>
            <w:ins w:id="1320" w:author="Артюшенко Варвара Александровна" w:date="2024-05-24T09:23:00Z">
              <w:r w:rsidRPr="001D58FC">
                <w:rPr>
                  <w:rFonts w:asciiTheme="minorHAnsi" w:hAnsiTheme="minorHAnsi" w:cstheme="minorHAnsi"/>
                  <w:sz w:val="22"/>
                  <w:szCs w:val="22"/>
                </w:rPr>
                <w:t xml:space="preserve"> предусмотренном </w:t>
              </w:r>
              <w:r w:rsidRPr="001D58FC">
                <w:rPr>
                  <w:rFonts w:asciiTheme="minorHAnsi" w:hAnsiTheme="minorHAnsi" w:cstheme="minorHAnsi"/>
                  <w:b/>
                  <w:sz w:val="22"/>
                  <w:szCs w:val="22"/>
                </w:rPr>
                <w:t>пунктом 7.1.</w:t>
              </w:r>
            </w:ins>
            <w:ins w:id="1321" w:author="Артюшенко Варвара Александровна" w:date="2024-05-24T09:22:00Z">
              <w:r w:rsidRPr="001D58FC">
                <w:rPr>
                  <w:rFonts w:asciiTheme="minorHAnsi" w:hAnsiTheme="minorHAnsi" w:cstheme="minorHAnsi"/>
                  <w:sz w:val="22"/>
                  <w:szCs w:val="22"/>
                </w:rPr>
                <w:t xml:space="preserve"> </w:t>
              </w:r>
            </w:ins>
            <w:ins w:id="1322" w:author="Артюшенко Варвара Александровна" w:date="2024-07-31T09:45:00Z">
              <w:r w:rsidRPr="001D58FC">
                <w:rPr>
                  <w:rFonts w:asciiTheme="minorHAnsi" w:hAnsiTheme="minorHAnsi" w:cstheme="minorHAnsi"/>
                  <w:sz w:val="22"/>
                  <w:szCs w:val="22"/>
                </w:rPr>
                <w:t>настоящих Правил.</w:t>
              </w:r>
            </w:ins>
          </w:p>
          <w:p w14:paraId="09ADA896" w14:textId="77777777" w:rsidR="001D58FC" w:rsidRPr="001433D7" w:rsidRDefault="001D58FC" w:rsidP="001D58FC">
            <w:pPr>
              <w:tabs>
                <w:tab w:val="left" w:pos="851"/>
                <w:tab w:val="left" w:pos="1980"/>
                <w:tab w:val="left" w:pos="4860"/>
                <w:tab w:val="left" w:pos="7200"/>
              </w:tabs>
              <w:ind w:firstLine="567"/>
              <w:jc w:val="both"/>
              <w:rPr>
                <w:color w:val="000000"/>
              </w:rPr>
            </w:pPr>
            <w:r w:rsidRPr="001433D7">
              <w:rPr>
                <w:color w:val="000000"/>
              </w:rPr>
              <w:t>В случае внесения изменений в анкетные данные зарегистрированного физического лица при признании его банкротом предоставляются следующие документы:</w:t>
            </w:r>
          </w:p>
          <w:p w14:paraId="662936A4"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rPr>
                <w:color w:val="000000"/>
              </w:rPr>
              <w:t>Анкета зарегистрированного лица;</w:t>
            </w:r>
          </w:p>
          <w:p w14:paraId="56221B9A"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t>Приложение к Анкете (</w:t>
            </w:r>
            <w:r w:rsidRPr="001433D7">
              <w:rPr>
                <w:b/>
              </w:rPr>
              <w:t>Форма ПРИЛ/ФУ</w:t>
            </w:r>
            <w:r w:rsidRPr="001433D7">
              <w:t>);</w:t>
            </w:r>
          </w:p>
          <w:p w14:paraId="7589BD9B"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и финансового управляющего - предъявляется в случае личного обращения;</w:t>
            </w:r>
          </w:p>
          <w:p w14:paraId="403BDB45"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t>Копия судебного акта об утверждении финансового управляющего (в случае передачи ценных бумаг, принадлежащих физическому лицу, признанному банкротом);</w:t>
            </w:r>
          </w:p>
          <w:p w14:paraId="5357B890"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rPr>
                <w:color w:val="000000"/>
              </w:rPr>
              <w:t>Оригиналы документов, подтверждающие факт изменений (при наличии изменений в анкетных данных зарегистрированного лица).</w:t>
            </w:r>
          </w:p>
          <w:p w14:paraId="675045A0" w14:textId="77777777" w:rsidR="001D58FC" w:rsidRPr="001433D7" w:rsidRDefault="001D58FC" w:rsidP="001D58FC">
            <w:pPr>
              <w:tabs>
                <w:tab w:val="left" w:pos="1980"/>
                <w:tab w:val="left" w:pos="4860"/>
                <w:tab w:val="left" w:pos="7200"/>
              </w:tabs>
              <w:ind w:firstLine="567"/>
              <w:jc w:val="both"/>
              <w:rPr>
                <w:color w:val="000000"/>
              </w:rPr>
            </w:pPr>
          </w:p>
          <w:p w14:paraId="0D8BF8C0"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 xml:space="preserve">В случае, если документы предоставляются уполномоченным представителем либо иным способом с учетом требований </w:t>
            </w:r>
            <w:r w:rsidRPr="001D58FC">
              <w:rPr>
                <w:rFonts w:asciiTheme="minorHAnsi" w:hAnsiTheme="minorHAnsi" w:cstheme="minorHAnsi"/>
                <w:b/>
                <w:sz w:val="22"/>
                <w:szCs w:val="22"/>
              </w:rPr>
              <w:t>подпункта 5.3.1.3</w:t>
            </w:r>
            <w:r w:rsidRPr="001D58FC">
              <w:rPr>
                <w:rFonts w:asciiTheme="minorHAnsi" w:hAnsiTheme="minorHAnsi" w:cstheme="minorHAnsi"/>
                <w:sz w:val="22"/>
                <w:szCs w:val="22"/>
              </w:rPr>
              <w:t xml:space="preserve"> настоящих Правил (за исключением случаев, предусмотренных </w:t>
            </w:r>
            <w:r w:rsidRPr="001D58FC">
              <w:rPr>
                <w:rFonts w:asciiTheme="minorHAnsi" w:hAnsiTheme="minorHAnsi" w:cstheme="minorHAnsi"/>
                <w:b/>
                <w:sz w:val="22"/>
                <w:szCs w:val="22"/>
              </w:rPr>
              <w:t>пунктом 5.3.2</w:t>
            </w:r>
            <w:r w:rsidRPr="001D58FC">
              <w:rPr>
                <w:rFonts w:asciiTheme="minorHAnsi" w:hAnsiTheme="minorHAnsi" w:cstheme="minorHAnsi"/>
                <w:sz w:val="22"/>
                <w:szCs w:val="22"/>
              </w:rPr>
              <w:t xml:space="preserve"> Правил) обязательно предоставление нотариально удостоверенных копий документов, подтверждающих факт изменений, и/или копии всех содержащих записи страниц документа, удостоверяющего личность лица (для физических лиц), и копий документов, удостоверенных нотариально или заверенных регистрирующим органом (для юридических лиц), в анкетные данные которого вносятся соответствующие изменения, заверенные в соответствии с порядком, установленным в </w:t>
            </w:r>
            <w:r w:rsidRPr="001D58FC">
              <w:rPr>
                <w:rFonts w:asciiTheme="minorHAnsi" w:hAnsiTheme="minorHAnsi" w:cstheme="minorHAnsi"/>
                <w:b/>
                <w:sz w:val="22"/>
                <w:szCs w:val="22"/>
              </w:rPr>
              <w:t>пункте 5.3.1</w:t>
            </w:r>
            <w:r w:rsidRPr="001D58FC">
              <w:rPr>
                <w:rFonts w:asciiTheme="minorHAnsi" w:hAnsiTheme="minorHAnsi" w:cstheme="minorHAnsi"/>
                <w:sz w:val="22"/>
                <w:szCs w:val="22"/>
              </w:rPr>
              <w:t xml:space="preserve"> настоящих Правил.</w:t>
            </w:r>
          </w:p>
          <w:p w14:paraId="4DD28742"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Указанные в настоящем пункте документы могут предоставляться в форме электронного документа при условии, что образец подписи зарегистрированного лица содержится в анкетных данных, ранее предоставленных Регистратору В этом случае они предоставляются Регистратору с учетом специфики формирования и предоставления электронных документов с электронной подписью,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2D6619BB" w14:textId="77777777" w:rsidR="0048163F" w:rsidRPr="001D58FC" w:rsidRDefault="0048163F" w:rsidP="0031544B">
            <w:pPr>
              <w:tabs>
                <w:tab w:val="left" w:pos="7560"/>
                <w:tab w:val="left" w:pos="7740"/>
              </w:tabs>
              <w:jc w:val="both"/>
              <w:rPr>
                <w:rFonts w:cstheme="minorHAnsi"/>
                <w:b/>
                <w:bCs/>
              </w:rPr>
            </w:pPr>
          </w:p>
        </w:tc>
      </w:tr>
      <w:tr w:rsidR="0048163F" w:rsidRPr="00CA566F" w14:paraId="5583BD20" w14:textId="77777777" w:rsidTr="00CA60A8">
        <w:tc>
          <w:tcPr>
            <w:tcW w:w="7225" w:type="dxa"/>
          </w:tcPr>
          <w:p w14:paraId="4221A070"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b/>
                <w:color w:val="000000"/>
              </w:rPr>
              <w:t xml:space="preserve">7.3.6. </w:t>
            </w:r>
            <w:r w:rsidRPr="0031544B">
              <w:rPr>
                <w:rFonts w:asciiTheme="minorHAnsi" w:hAnsiTheme="minorHAnsi" w:cstheme="minorHAnsi"/>
                <w:color w:val="000000"/>
              </w:rPr>
              <w:t>В случае замены документа, удостоверяющего личность, Регистратору должен быть представлен документ, подтверждающий факт замены, выданный органом, осуществившим замену, или копия нового документа, удостоверяющего личность, с отметкой о прежнем документе. При этом указанная копия должна быть заверена в установленном порядке.</w:t>
            </w:r>
          </w:p>
          <w:p w14:paraId="1F14C3CD"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31544B">
              <w:rPr>
                <w:rFonts w:asciiTheme="minorHAnsi" w:hAnsiTheme="minorHAnsi" w:cstheme="minorHAnsi"/>
              </w:rPr>
              <w:t xml:space="preserve">Справка, выданная органом, осуществившем замену </w:t>
            </w:r>
            <w:r w:rsidRPr="0031544B">
              <w:rPr>
                <w:rFonts w:asciiTheme="minorHAnsi" w:hAnsiTheme="minorHAnsi" w:cstheme="minorHAnsi"/>
                <w:u w:val="single"/>
              </w:rPr>
              <w:t>(</w:t>
            </w:r>
            <w:r w:rsidRPr="0031544B">
              <w:rPr>
                <w:rFonts w:asciiTheme="minorHAnsi" w:hAnsiTheme="minorHAnsi" w:cstheme="minorHAnsi"/>
              </w:rPr>
              <w:t>в том числе справка, полученная посредством многофункционального центра предоставления государственных и муниципальных услуг), может быть предоставлена:</w:t>
            </w:r>
          </w:p>
          <w:p w14:paraId="7AA86483" w14:textId="56908CFC"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(подписана представителем органа, выдавшего документ, с печатью);</w:t>
            </w:r>
          </w:p>
          <w:p w14:paraId="2924FC03" w14:textId="432CD679"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виде электронного документа с электронной подписью органа, выдавшего документ;</w:t>
            </w:r>
          </w:p>
          <w:p w14:paraId="079F7CEE" w14:textId="09ABBD0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с отметкой нотариуса, засвидетельствовавшего равнозначность электронного документа с электронной подписью предоставленному бумажному документу.</w:t>
            </w:r>
          </w:p>
          <w:p w14:paraId="0C88752E" w14:textId="43E26155" w:rsidR="0031544B" w:rsidRPr="0031544B" w:rsidRDefault="0031544B" w:rsidP="00752753">
            <w:pPr>
              <w:keepNext/>
              <w:keepLines/>
              <w:autoSpaceDE w:val="0"/>
              <w:autoSpaceDN w:val="0"/>
              <w:adjustRightInd w:val="0"/>
              <w:ind w:firstLine="567"/>
              <w:jc w:val="both"/>
              <w:rPr>
                <w:rFonts w:cstheme="minorHAnsi"/>
                <w:color w:val="000000"/>
              </w:rPr>
            </w:pPr>
            <w:r w:rsidRPr="0031544B">
              <w:rPr>
                <w:rFonts w:cstheme="minorHAnsi"/>
                <w:color w:val="000000"/>
              </w:rPr>
              <w:t>Указанная Справка не предоставляется, если документ, удостоверяющий личность гражданина Российской Федерации, получен зарегистрированным лицом в результате принятия в Российскую Федерацию Республики Крым</w:t>
            </w:r>
            <w:r w:rsidRPr="0031544B">
              <w:rPr>
                <w:rFonts w:eastAsia="Calibri" w:cstheme="minorHAnsi"/>
              </w:rPr>
              <w:t xml:space="preserve">. </w:t>
            </w:r>
            <w:r w:rsidRPr="0031544B">
              <w:rPr>
                <w:rFonts w:cstheme="minorHAnsi"/>
                <w:color w:val="000000"/>
              </w:rPr>
              <w:t>В случае, если на основании имеющихся данных возможно осуществить идентификацию зарегистрированного лица, Регистратор не вправе отказать в совершении операции.</w:t>
            </w:r>
          </w:p>
          <w:p w14:paraId="6A041A75" w14:textId="77777777" w:rsidR="0031544B" w:rsidRPr="0031544B" w:rsidRDefault="0031544B" w:rsidP="00752753">
            <w:pPr>
              <w:pStyle w:val="ac"/>
              <w:keepNext/>
              <w:keepLines/>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31544B">
              <w:rPr>
                <w:rFonts w:asciiTheme="minorHAnsi" w:hAnsiTheme="minorHAnsi" w:cstheme="minorHAnsi"/>
                <w:color w:val="000000"/>
              </w:rPr>
              <w:t xml:space="preserve">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 с учетом особенностей, установленных настоящими Правилами, </w:t>
            </w:r>
            <w:r w:rsidRPr="0031544B">
              <w:rPr>
                <w:rFonts w:asciiTheme="minorHAnsi" w:hAnsiTheme="minorHAnsi" w:cstheme="minorHAnsi"/>
              </w:rPr>
              <w:t>иными документами Регистратора, регламентирующими порядок и условия осуществления ЭДО.</w:t>
            </w:r>
          </w:p>
          <w:p w14:paraId="3A77F5E9" w14:textId="77777777" w:rsidR="0031544B" w:rsidRPr="0031544B" w:rsidRDefault="0031544B" w:rsidP="00752753">
            <w:pPr>
              <w:keepNext/>
              <w:keepLines/>
              <w:jc w:val="both"/>
              <w:rPr>
                <w:rFonts w:cstheme="minorHAnsi"/>
              </w:rPr>
            </w:pPr>
            <w:r w:rsidRPr="0031544B">
              <w:rPr>
                <w:rFonts w:cstheme="minorHAnsi"/>
              </w:rPr>
              <w:t xml:space="preserve">          В случае замены зарегистрированным лицом документа, удостоверяющего личность, при условии его дальнейшего взаимодействия с Регистратором посредством системы электронного документооборота, зарегистрированное лицо обязано предоставить копию документа, удостоверяющего личность, заверенную нотариально. </w:t>
            </w:r>
          </w:p>
          <w:p w14:paraId="33B9C443"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572B5362" w14:textId="7D597C8F"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b/>
                <w:color w:val="000000"/>
              </w:rPr>
            </w:pPr>
            <w:r w:rsidRPr="0031544B">
              <w:rPr>
                <w:rFonts w:asciiTheme="minorHAnsi" w:hAnsiTheme="minorHAnsi" w:cstheme="minorHAnsi"/>
                <w:b/>
                <w:color w:val="000000"/>
              </w:rPr>
              <w:t>Изложить в новой редакции</w:t>
            </w:r>
          </w:p>
          <w:p w14:paraId="535EED95" w14:textId="0EC92F61"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b/>
                <w:color w:val="000000"/>
              </w:rPr>
              <w:t xml:space="preserve">7.3.6. </w:t>
            </w:r>
            <w:r w:rsidRPr="0031544B">
              <w:rPr>
                <w:rFonts w:asciiTheme="minorHAnsi" w:hAnsiTheme="minorHAnsi" w:cstheme="minorHAnsi"/>
                <w:color w:val="000000"/>
              </w:rPr>
              <w:t>В случае замены документа, удостоверяющего личность, Регистратору должен быть представлен документ, подтверждающий факт замены, выданный органом, осуществившим замену, или копия нового документа, удостоверяющего личность, с отметкой о прежнем документе. При этом указанная копия должна быть заверена в установленном порядке.</w:t>
            </w:r>
          </w:p>
          <w:p w14:paraId="7BCD538D"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31544B">
              <w:rPr>
                <w:rFonts w:asciiTheme="minorHAnsi" w:hAnsiTheme="minorHAnsi" w:cstheme="minorHAnsi"/>
              </w:rPr>
              <w:t xml:space="preserve">Справка, выданная органом, осуществившем замену </w:t>
            </w:r>
            <w:r w:rsidRPr="0031544B">
              <w:rPr>
                <w:rFonts w:asciiTheme="minorHAnsi" w:hAnsiTheme="minorHAnsi" w:cstheme="minorHAnsi"/>
                <w:u w:val="single"/>
              </w:rPr>
              <w:t>(</w:t>
            </w:r>
            <w:r w:rsidRPr="0031544B">
              <w:rPr>
                <w:rFonts w:asciiTheme="minorHAnsi" w:hAnsiTheme="minorHAnsi" w:cstheme="minorHAnsi"/>
              </w:rPr>
              <w:t>в том числе справка, полученная посредством многофункционального центра предоставления государственных и муниципальных услуг), может быть предоставлена:</w:t>
            </w:r>
          </w:p>
          <w:p w14:paraId="0F0B540B"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(подписана представителем органа, выдавшего документ, с печатью</w:t>
            </w:r>
            <w:ins w:id="1323" w:author="Артюшенко Варвара Александровна" w:date="2023-08-25T15:18:00Z">
              <w:r w:rsidRPr="0031544B">
                <w:rPr>
                  <w:rFonts w:asciiTheme="minorHAnsi" w:hAnsiTheme="minorHAnsi" w:cstheme="minorHAnsi"/>
                  <w:color w:val="000000"/>
                </w:rPr>
                <w:t xml:space="preserve"> (</w:t>
              </w:r>
            </w:ins>
            <w:ins w:id="1324" w:author="Артюшенко Варвара Александровна" w:date="2024-01-26T11:59:00Z">
              <w:r w:rsidRPr="0031544B">
                <w:rPr>
                  <w:rFonts w:asciiTheme="minorHAnsi" w:hAnsiTheme="minorHAnsi" w:cstheme="minorHAnsi"/>
                </w:rPr>
                <w:t>в случае, если обязанность по использованию печати предусмотрена законодательством РФ</w:t>
              </w:r>
            </w:ins>
            <w:r w:rsidRPr="0031544B">
              <w:rPr>
                <w:rFonts w:asciiTheme="minorHAnsi" w:hAnsiTheme="minorHAnsi" w:cstheme="minorHAnsi"/>
                <w:color w:val="000000"/>
              </w:rPr>
              <w:t>);</w:t>
            </w:r>
          </w:p>
          <w:p w14:paraId="40A3DB60"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виде электронного документа с электронной подписью органа, выдавшего документ</w:t>
            </w:r>
            <w:ins w:id="1325" w:author="Артюшенко Варвара Александровна" w:date="2024-03-13T17:29:00Z">
              <w:r w:rsidRPr="0031544B">
                <w:rPr>
                  <w:rFonts w:asciiTheme="minorHAnsi" w:hAnsiTheme="minorHAnsi" w:cstheme="minorHAnsi"/>
                  <w:color w:val="000000"/>
                </w:rPr>
                <w:t xml:space="preserve"> либо </w:t>
              </w:r>
            </w:ins>
            <w:ins w:id="1326" w:author="Артюшенко Варвара Александровна" w:date="2024-03-13T17:30:00Z">
              <w:r w:rsidRPr="0031544B">
                <w:rPr>
                  <w:rFonts w:asciiTheme="minorHAnsi" w:hAnsiTheme="minorHAnsi" w:cstheme="minorHAnsi"/>
                  <w:color w:val="000000"/>
                </w:rPr>
                <w:t xml:space="preserve">с </w:t>
              </w:r>
              <w:r w:rsidRPr="0031544B">
                <w:rPr>
                  <w:rFonts w:asciiTheme="minorHAnsi" w:hAnsiTheme="minorHAnsi" w:cstheme="minorHAnsi"/>
                  <w:lang w:val="en-US"/>
                </w:rPr>
                <w:t>QR</w:t>
              </w:r>
              <w:r w:rsidRPr="0031544B">
                <w:rPr>
                  <w:rFonts w:asciiTheme="minorHAnsi" w:hAnsiTheme="minorHAnsi" w:cstheme="minorHAnsi"/>
                </w:rPr>
                <w:t>-кодом</w:t>
              </w:r>
            </w:ins>
            <w:r w:rsidRPr="0031544B">
              <w:rPr>
                <w:rFonts w:asciiTheme="minorHAnsi" w:hAnsiTheme="minorHAnsi" w:cstheme="minorHAnsi"/>
                <w:color w:val="000000"/>
              </w:rPr>
              <w:t>;</w:t>
            </w:r>
          </w:p>
          <w:p w14:paraId="6923C03F"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ins w:id="1327" w:author="Артюшенко Варвара Александровна" w:date="2024-04-17T15:44:00Z"/>
                <w:rFonts w:asciiTheme="minorHAnsi" w:hAnsiTheme="minorHAnsi" w:cstheme="minorHAnsi"/>
                <w:color w:val="000000"/>
              </w:rPr>
            </w:pPr>
            <w:r w:rsidRPr="0031544B">
              <w:rPr>
                <w:rFonts w:asciiTheme="minorHAnsi" w:hAnsiTheme="minorHAnsi" w:cstheme="minorHAnsi"/>
                <w:color w:val="000000"/>
              </w:rPr>
              <w:t>в бумажном виде с отметкой нотариуса, засвидетельствовавшего равнозначность электронного документа с электронной подписью предоставленному бумажному документу.</w:t>
            </w:r>
          </w:p>
          <w:p w14:paraId="1B9330F1"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ins w:id="1328" w:author="Артюшенко Варвара Александровна" w:date="2024-04-17T15:44:00Z">
              <w:r w:rsidRPr="0031544B">
                <w:rPr>
                  <w:rFonts w:asciiTheme="minorHAnsi" w:hAnsiTheme="minorHAnsi" w:cstheme="minorHAnsi"/>
                  <w:color w:val="000000"/>
                </w:rPr>
                <w:t>Справка</w:t>
              </w:r>
            </w:ins>
            <w:ins w:id="1329" w:author="Артюшенко Варвара Александровна" w:date="2024-04-17T15:45:00Z">
              <w:r w:rsidRPr="0031544B">
                <w:rPr>
                  <w:rFonts w:asciiTheme="minorHAnsi" w:hAnsiTheme="minorHAnsi" w:cstheme="minorHAnsi"/>
                  <w:color w:val="000000"/>
                </w:rPr>
                <w:t xml:space="preserve"> должна содержать сведения </w:t>
              </w:r>
            </w:ins>
            <w:ins w:id="1330" w:author="Артюшенко Варвара Александровна" w:date="2024-04-18T11:04:00Z">
              <w:r w:rsidRPr="0031544B">
                <w:rPr>
                  <w:rFonts w:asciiTheme="minorHAnsi" w:hAnsiTheme="minorHAnsi" w:cstheme="minorHAnsi"/>
                  <w:color w:val="000000"/>
                </w:rPr>
                <w:t xml:space="preserve">как </w:t>
              </w:r>
            </w:ins>
            <w:ins w:id="1331" w:author="Артюшенко Варвара Александровна" w:date="2024-04-17T15:45:00Z">
              <w:r w:rsidRPr="0031544B">
                <w:rPr>
                  <w:rFonts w:asciiTheme="minorHAnsi" w:hAnsiTheme="minorHAnsi" w:cstheme="minorHAnsi"/>
                  <w:color w:val="000000"/>
                </w:rPr>
                <w:t>о документе</w:t>
              </w:r>
            </w:ins>
            <w:ins w:id="1332" w:author="Артюшенко Варвара Александровна" w:date="2024-04-18T11:03:00Z">
              <w:r w:rsidRPr="0031544B">
                <w:rPr>
                  <w:rFonts w:asciiTheme="minorHAnsi" w:hAnsiTheme="minorHAnsi" w:cstheme="minorHAnsi"/>
                  <w:color w:val="000000"/>
                </w:rPr>
                <w:t>, ранее выданном</w:t>
              </w:r>
            </w:ins>
            <w:ins w:id="1333" w:author="Артюшенко Варвара Александровна" w:date="2024-04-18T11:04:00Z">
              <w:r w:rsidRPr="0031544B">
                <w:rPr>
                  <w:rFonts w:asciiTheme="minorHAnsi" w:hAnsiTheme="minorHAnsi" w:cstheme="minorHAnsi"/>
                  <w:color w:val="000000"/>
                </w:rPr>
                <w:t>, так</w:t>
              </w:r>
            </w:ins>
            <w:ins w:id="1334" w:author="Артюшенко Варвара Александровна" w:date="2024-04-17T15:45:00Z">
              <w:r w:rsidRPr="0031544B">
                <w:rPr>
                  <w:rFonts w:asciiTheme="minorHAnsi" w:hAnsiTheme="minorHAnsi" w:cstheme="minorHAnsi"/>
                  <w:color w:val="000000"/>
                </w:rPr>
                <w:t xml:space="preserve"> и </w:t>
              </w:r>
            </w:ins>
            <w:ins w:id="1335" w:author="Артюшенко Варвара Александровна" w:date="2024-04-18T11:04:00Z">
              <w:r w:rsidRPr="0031544B">
                <w:rPr>
                  <w:rFonts w:asciiTheme="minorHAnsi" w:hAnsiTheme="minorHAnsi" w:cstheme="minorHAnsi"/>
                  <w:color w:val="000000"/>
                </w:rPr>
                <w:t xml:space="preserve">о </w:t>
              </w:r>
            </w:ins>
            <w:ins w:id="1336" w:author="Артюшенко Варвара Александровна" w:date="2024-04-17T15:45:00Z">
              <w:r w:rsidRPr="0031544B">
                <w:rPr>
                  <w:rFonts w:asciiTheme="minorHAnsi" w:hAnsiTheme="minorHAnsi" w:cstheme="minorHAnsi"/>
                  <w:color w:val="000000"/>
                </w:rPr>
                <w:t xml:space="preserve">вновь </w:t>
              </w:r>
            </w:ins>
            <w:ins w:id="1337" w:author="Артюшенко Варвара Александровна" w:date="2024-04-18T11:03:00Z">
              <w:r w:rsidRPr="0031544B">
                <w:rPr>
                  <w:rFonts w:asciiTheme="minorHAnsi" w:hAnsiTheme="minorHAnsi" w:cstheme="minorHAnsi"/>
                  <w:color w:val="000000"/>
                </w:rPr>
                <w:t>полученном</w:t>
              </w:r>
            </w:ins>
            <w:ins w:id="1338" w:author="Артюшенко Варвара Александровна" w:date="2024-04-17T15:45:00Z">
              <w:r w:rsidRPr="0031544B">
                <w:rPr>
                  <w:rFonts w:asciiTheme="minorHAnsi" w:hAnsiTheme="minorHAnsi" w:cstheme="minorHAnsi"/>
                  <w:color w:val="000000"/>
                </w:rPr>
                <w:t>.</w:t>
              </w:r>
            </w:ins>
          </w:p>
          <w:p w14:paraId="78C95148" w14:textId="77777777" w:rsidR="0031544B" w:rsidRPr="0031544B" w:rsidRDefault="0031544B" w:rsidP="00752753">
            <w:pPr>
              <w:keepNext/>
              <w:keepLines/>
              <w:autoSpaceDE w:val="0"/>
              <w:autoSpaceDN w:val="0"/>
              <w:adjustRightInd w:val="0"/>
              <w:ind w:firstLine="567"/>
              <w:jc w:val="both"/>
              <w:rPr>
                <w:rFonts w:cstheme="minorHAnsi"/>
                <w:color w:val="000000"/>
              </w:rPr>
            </w:pPr>
            <w:r w:rsidRPr="0031544B">
              <w:rPr>
                <w:rFonts w:cstheme="minorHAnsi"/>
                <w:color w:val="000000"/>
              </w:rPr>
              <w:t>Указанная Справка не предоставляется, если документ, удостоверяющий личность гражданина Российской Федерации, получен зарегистрированным лицом в результате принятия в Российскую Федерацию Республики Крым</w:t>
            </w:r>
            <w:ins w:id="1339" w:author="Артюшенко Варвара Александровна" w:date="2024-04-18T11:15:00Z">
              <w:r w:rsidRPr="0031544B">
                <w:rPr>
                  <w:rFonts w:cstheme="minorHAnsi"/>
                  <w:color w:val="000000"/>
                </w:rPr>
                <w:t xml:space="preserve">, </w:t>
              </w:r>
            </w:ins>
            <w:ins w:id="1340" w:author="Артюшенко Варвара Александровна" w:date="2024-04-18T11:16:00Z">
              <w:r w:rsidRPr="0031544B">
                <w:rPr>
                  <w:rFonts w:eastAsia="Calibri" w:cstheme="minorHAnsi"/>
                </w:rPr>
                <w:t>Донецкой Народной Республики, Луганской Народной Республики, Запорожской области или Херсонской области</w:t>
              </w:r>
            </w:ins>
            <w:r w:rsidRPr="0031544B">
              <w:rPr>
                <w:rFonts w:eastAsia="Calibri" w:cstheme="minorHAnsi"/>
              </w:rPr>
              <w:t xml:space="preserve">. </w:t>
            </w:r>
            <w:r w:rsidRPr="0031544B">
              <w:rPr>
                <w:rFonts w:cstheme="minorHAnsi"/>
                <w:color w:val="000000"/>
              </w:rPr>
              <w:t>В случае, если на основании имеющихся данных возможно осуществить идентификацию зарегистрированного лица, Регистратор не вправе отказать в совершении операции.</w:t>
            </w:r>
          </w:p>
          <w:p w14:paraId="5E403F26" w14:textId="77777777" w:rsidR="0031544B" w:rsidRPr="0031544B" w:rsidRDefault="0031544B" w:rsidP="00752753">
            <w:pPr>
              <w:pStyle w:val="ac"/>
              <w:keepNext/>
              <w:keepLines/>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31544B">
              <w:rPr>
                <w:rFonts w:asciiTheme="minorHAnsi" w:hAnsiTheme="minorHAnsi" w:cstheme="minorHAnsi"/>
                <w:color w:val="000000"/>
              </w:rPr>
              <w:t xml:space="preserve">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 с учетом особенностей, установленных настоящими Правилами, </w:t>
            </w:r>
            <w:r w:rsidRPr="0031544B">
              <w:rPr>
                <w:rFonts w:asciiTheme="minorHAnsi" w:hAnsiTheme="minorHAnsi" w:cstheme="minorHAnsi"/>
              </w:rPr>
              <w:t>иными документами Регистратора, регламентирующими порядок и условия осуществления ЭДО.</w:t>
            </w:r>
          </w:p>
          <w:p w14:paraId="61C388B8" w14:textId="77777777" w:rsidR="0031544B" w:rsidRPr="0031544B" w:rsidRDefault="0031544B" w:rsidP="00752753">
            <w:pPr>
              <w:keepNext/>
              <w:keepLines/>
              <w:jc w:val="both"/>
              <w:rPr>
                <w:rFonts w:cstheme="minorHAnsi"/>
              </w:rPr>
            </w:pPr>
            <w:r w:rsidRPr="0031544B">
              <w:rPr>
                <w:rFonts w:cstheme="minorHAnsi"/>
              </w:rPr>
              <w:t xml:space="preserve">          В случае замены зарегистрированным лицом документа, удостоверяющего личность, при условии его дальнейшего взаимодействия с Регистратором посредством системы электронного документооборота, зарегистрированное лицо обязано предоставить копию документа, удостоверяющего личность, заверенную нотариально. </w:t>
            </w:r>
          </w:p>
          <w:p w14:paraId="78AB0FA2"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73DDA62F" w14:textId="77777777" w:rsidTr="00CA60A8">
        <w:tc>
          <w:tcPr>
            <w:tcW w:w="7225" w:type="dxa"/>
          </w:tcPr>
          <w:p w14:paraId="20BC9603" w14:textId="58B423B4" w:rsidR="0031544B" w:rsidRPr="001433D7" w:rsidRDefault="0031544B" w:rsidP="00752753">
            <w:pPr>
              <w:keepNext/>
              <w:keepLines/>
              <w:ind w:firstLine="567"/>
              <w:jc w:val="both"/>
            </w:pPr>
            <w:r w:rsidRPr="001433D7">
              <w:rPr>
                <w:b/>
              </w:rPr>
              <w:t>7.3.12.</w:t>
            </w:r>
            <w:r w:rsidRPr="001433D7">
              <w:t> В случае предоставления зарегистрированным юридическим лицом Выписки из ЕГРЮЛ, свидетельствующей о государственной регистрации изменений, произошедших в Обществе, – предоставляется  оригинал или копия, удостоверенная нотариально. Выписка может быть предоставлена в виде электронного документа, подписанного усиленной квалифицированной электронной подписью регистрирующего органа</w:t>
            </w:r>
            <w:r>
              <w:t xml:space="preserve"> </w:t>
            </w:r>
          </w:p>
          <w:p w14:paraId="39FB5775"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0F3EE176" w14:textId="29258DC5" w:rsidR="0031544B" w:rsidRDefault="0031544B" w:rsidP="00752753">
            <w:pPr>
              <w:keepNext/>
              <w:keepLines/>
              <w:ind w:firstLine="567"/>
              <w:jc w:val="both"/>
              <w:rPr>
                <w:b/>
              </w:rPr>
            </w:pPr>
            <w:r>
              <w:rPr>
                <w:b/>
              </w:rPr>
              <w:t>Изложить в новой редакции</w:t>
            </w:r>
          </w:p>
          <w:p w14:paraId="0E241F3C" w14:textId="3D11FA0F" w:rsidR="0031544B" w:rsidRPr="001433D7" w:rsidRDefault="0031544B" w:rsidP="00752753">
            <w:pPr>
              <w:keepNext/>
              <w:keepLines/>
              <w:ind w:firstLine="567"/>
              <w:jc w:val="both"/>
            </w:pPr>
            <w:r w:rsidRPr="001433D7">
              <w:rPr>
                <w:b/>
              </w:rPr>
              <w:t>7.3.12.</w:t>
            </w:r>
            <w:r w:rsidRPr="001433D7">
              <w:t> В случае предоставления зарегистрированным юридическим лицом Выписки из ЕГРЮЛ</w:t>
            </w:r>
            <w:ins w:id="1341" w:author="Артюшенко Варвара Александровна" w:date="2024-04-17T15:48:00Z">
              <w:r>
                <w:t>/</w:t>
              </w:r>
            </w:ins>
            <w:ins w:id="1342" w:author="Артюшенко Варвара Александровна" w:date="2024-04-18T11:22:00Z">
              <w:r>
                <w:t>Л</w:t>
              </w:r>
            </w:ins>
            <w:ins w:id="1343" w:author="Артюшенко Варвара Александровна" w:date="2024-04-17T15:48:00Z">
              <w:r>
                <w:t>иста записи ЕГРЮЛ</w:t>
              </w:r>
            </w:ins>
            <w:r w:rsidRPr="001433D7">
              <w:t xml:space="preserve">, </w:t>
            </w:r>
            <w:ins w:id="1344" w:author="Артюшенко Варвара Александровна" w:date="2024-04-18T09:39:00Z">
              <w:r w:rsidRPr="001433D7">
                <w:t>свидетельствующ</w:t>
              </w:r>
              <w:r>
                <w:t>их</w:t>
              </w:r>
              <w:r w:rsidRPr="001433D7">
                <w:t xml:space="preserve"> </w:t>
              </w:r>
            </w:ins>
            <w:r w:rsidRPr="001433D7">
              <w:t>о государственной регистрации изменений, произошедших в Обществе, – предоставляется  оригинал или копия, удостоверенная нотариально. Выписка</w:t>
            </w:r>
            <w:ins w:id="1345" w:author="Артюшенко Варвара Александровна" w:date="2024-04-17T15:49:00Z">
              <w:r>
                <w:t xml:space="preserve">/лист записи </w:t>
              </w:r>
            </w:ins>
            <w:ins w:id="1346" w:author="Артюшенко Варвара Александровна" w:date="2024-04-17T15:50:00Z">
              <w:r>
                <w:t>ЕГРЮЛ</w:t>
              </w:r>
            </w:ins>
            <w:r w:rsidRPr="001433D7">
              <w:t xml:space="preserve"> </w:t>
            </w:r>
            <w:ins w:id="1347" w:author="Артюшенко Варвара Александровна" w:date="2024-04-17T15:50:00Z">
              <w:r w:rsidRPr="001433D7">
                <w:t>мо</w:t>
              </w:r>
              <w:r>
                <w:t>гут</w:t>
              </w:r>
              <w:r w:rsidRPr="001433D7">
                <w:t xml:space="preserve"> </w:t>
              </w:r>
            </w:ins>
            <w:r w:rsidRPr="001433D7">
              <w:t>быть предоставлен</w:t>
            </w:r>
            <w:ins w:id="1348" w:author="Артюшенко Варвара Александровна" w:date="2024-04-17T15:50:00Z">
              <w:r>
                <w:t>ы</w:t>
              </w:r>
            </w:ins>
            <w:r w:rsidRPr="001433D7">
              <w:t xml:space="preserve"> в виде электронного документа, подписанного усиленной квалифицированной электронной подписью регистрирующего органа</w:t>
            </w:r>
            <w:r>
              <w:t xml:space="preserve"> </w:t>
            </w:r>
            <w:ins w:id="1349" w:author="Артюшенко Варвара Александровна" w:date="2024-04-18T09:22:00Z">
              <w:r>
                <w:t>либо сформированы сотрудником Регистратора самостоятельно</w:t>
              </w:r>
            </w:ins>
            <w:ins w:id="1350" w:author="Артюшенко Варвара Александровна" w:date="2024-04-17T15:47:00Z">
              <w:r>
                <w:t>.</w:t>
              </w:r>
            </w:ins>
          </w:p>
          <w:p w14:paraId="7A56ED61"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02BDA3B6" w14:textId="77777777" w:rsidTr="00CA60A8">
        <w:tc>
          <w:tcPr>
            <w:tcW w:w="7225" w:type="dxa"/>
          </w:tcPr>
          <w:p w14:paraId="193D5455" w14:textId="77777777" w:rsidR="0048163F" w:rsidRPr="00F652AE" w:rsidRDefault="0048163F" w:rsidP="00752753">
            <w:pPr>
              <w:pStyle w:val="30"/>
              <w:spacing w:before="0"/>
              <w:outlineLvl w:val="2"/>
              <w:rPr>
                <w:rFonts w:asciiTheme="minorHAnsi" w:hAnsiTheme="minorHAnsi" w:cstheme="minorHAnsi"/>
                <w:b/>
                <w:color w:val="auto"/>
                <w:sz w:val="22"/>
                <w:szCs w:val="22"/>
              </w:rPr>
            </w:pPr>
          </w:p>
        </w:tc>
        <w:tc>
          <w:tcPr>
            <w:tcW w:w="7796" w:type="dxa"/>
          </w:tcPr>
          <w:p w14:paraId="6CE6E62F" w14:textId="54701179" w:rsidR="00F652AE" w:rsidRDefault="00F652AE" w:rsidP="00752753">
            <w:pPr>
              <w:pStyle w:val="30"/>
              <w:spacing w:before="0"/>
              <w:outlineLvl w:val="2"/>
              <w:rPr>
                <w:rFonts w:asciiTheme="minorHAnsi" w:hAnsiTheme="minorHAnsi" w:cstheme="minorHAnsi"/>
                <w:b/>
                <w:color w:val="auto"/>
                <w:sz w:val="22"/>
                <w:szCs w:val="22"/>
              </w:rPr>
            </w:pPr>
            <w:bookmarkStart w:id="1351" w:name="_Toc487111835"/>
            <w:bookmarkStart w:id="1352" w:name="_Toc487112523"/>
            <w:bookmarkStart w:id="1353" w:name="_Toc173145025"/>
            <w:r w:rsidRPr="00F652AE">
              <w:rPr>
                <w:rFonts w:asciiTheme="minorHAnsi" w:hAnsiTheme="minorHAnsi" w:cstheme="minorHAnsi"/>
                <w:b/>
                <w:color w:val="auto"/>
                <w:sz w:val="22"/>
                <w:szCs w:val="22"/>
              </w:rPr>
              <w:t>7.5.</w:t>
            </w:r>
            <w:r w:rsidRPr="00F652AE">
              <w:rPr>
                <w:rFonts w:asciiTheme="minorHAnsi" w:hAnsiTheme="minorHAnsi" w:cstheme="minorHAnsi"/>
                <w:b/>
                <w:i/>
                <w:color w:val="auto"/>
                <w:sz w:val="22"/>
                <w:szCs w:val="22"/>
              </w:rPr>
              <w:t> </w:t>
            </w:r>
            <w:r w:rsidRPr="00F652AE">
              <w:rPr>
                <w:rFonts w:asciiTheme="minorHAnsi" w:hAnsiTheme="minorHAnsi" w:cstheme="minorHAnsi"/>
                <w:b/>
                <w:color w:val="auto"/>
                <w:sz w:val="22"/>
                <w:szCs w:val="22"/>
              </w:rPr>
              <w:t>Объединение лицевых счетов зарегистрированного лица</w:t>
            </w:r>
            <w:bookmarkEnd w:id="1351"/>
            <w:bookmarkEnd w:id="1352"/>
            <w:bookmarkEnd w:id="1353"/>
          </w:p>
          <w:p w14:paraId="6A5B2CEA" w14:textId="6B009A7D" w:rsidR="00F652AE" w:rsidRDefault="00F652AE" w:rsidP="00752753">
            <w:pPr>
              <w:keepNext/>
              <w:keepLines/>
            </w:pPr>
            <w:r>
              <w:t>…</w:t>
            </w:r>
          </w:p>
          <w:p w14:paraId="5A56E9B8" w14:textId="5C37269E" w:rsidR="00F652AE" w:rsidRPr="00F652AE" w:rsidRDefault="00F652AE" w:rsidP="00752753">
            <w:pPr>
              <w:keepNext/>
              <w:keepLines/>
              <w:rPr>
                <w:b/>
              </w:rPr>
            </w:pPr>
            <w:r w:rsidRPr="00F652AE">
              <w:rPr>
                <w:b/>
              </w:rPr>
              <w:t>Дополнить</w:t>
            </w:r>
          </w:p>
          <w:p w14:paraId="027DCDA4" w14:textId="77777777" w:rsidR="00F652AE" w:rsidRPr="00F652AE" w:rsidRDefault="00F652AE" w:rsidP="00752753">
            <w:pPr>
              <w:pStyle w:val="3"/>
              <w:keepNext/>
              <w:keepLines/>
              <w:numPr>
                <w:ilvl w:val="0"/>
                <w:numId w:val="0"/>
              </w:numPr>
              <w:spacing w:line="240" w:lineRule="auto"/>
              <w:ind w:firstLine="567"/>
              <w:rPr>
                <w:ins w:id="1354" w:author="Артюшенко Варвара Александровна" w:date="2024-01-22T14:41:00Z"/>
                <w:rFonts w:asciiTheme="minorHAnsi" w:hAnsiTheme="minorHAnsi" w:cstheme="minorHAnsi"/>
                <w:sz w:val="22"/>
                <w:szCs w:val="22"/>
              </w:rPr>
            </w:pPr>
            <w:ins w:id="1355" w:author="Артюшенко Варвара Александровна" w:date="2024-01-22T14:41:00Z">
              <w:r w:rsidRPr="00F652AE">
                <w:rPr>
                  <w:rFonts w:asciiTheme="minorHAnsi" w:hAnsiTheme="minorHAnsi" w:cstheme="minorHAnsi"/>
                  <w:b/>
                  <w:sz w:val="22"/>
                  <w:szCs w:val="22"/>
                </w:rPr>
                <w:t xml:space="preserve">7.5.4. </w:t>
              </w:r>
              <w:bookmarkStart w:id="1356" w:name="sub_90"/>
              <w:r w:rsidRPr="00F652AE">
                <w:rPr>
                  <w:rFonts w:asciiTheme="minorHAnsi" w:hAnsiTheme="minorHAnsi" w:cstheme="minorHAnsi"/>
                  <w:sz w:val="22"/>
                  <w:szCs w:val="22"/>
                </w:rPr>
                <w:t>При проведении операции объединения лицевых счетов Регистратор осуществляет следующие действия:</w:t>
              </w:r>
              <w:bookmarkEnd w:id="1356"/>
            </w:ins>
          </w:p>
          <w:p w14:paraId="2F46BEDB" w14:textId="77777777" w:rsidR="00F652AE" w:rsidRPr="00F652AE" w:rsidRDefault="00F652AE" w:rsidP="002C5416">
            <w:pPr>
              <w:keepNext/>
              <w:keepLines/>
              <w:numPr>
                <w:ilvl w:val="0"/>
                <w:numId w:val="45"/>
              </w:numPr>
              <w:ind w:left="0" w:firstLine="567"/>
              <w:jc w:val="both"/>
              <w:rPr>
                <w:ins w:id="1357" w:author="Артюшенко Варвара Александровна" w:date="2024-01-22T14:41:00Z"/>
                <w:rFonts w:cstheme="minorHAnsi"/>
              </w:rPr>
            </w:pPr>
            <w:ins w:id="1358" w:author="Артюшенко Варвара Александровна" w:date="2024-01-22T14:41:00Z">
              <w:r w:rsidRPr="00F652AE">
                <w:rPr>
                  <w:rFonts w:cstheme="minorHAnsi"/>
                </w:rPr>
                <w:t xml:space="preserve">- списание всех ценных бумаг с объединяемых лицевых счетов на указанный в </w:t>
              </w:r>
            </w:ins>
            <w:ins w:id="1359" w:author="Артюшенко Варвара Александровна" w:date="2024-01-30T15:41:00Z">
              <w:r w:rsidRPr="00F652AE">
                <w:rPr>
                  <w:rFonts w:cstheme="minorHAnsi"/>
                </w:rPr>
                <w:t>Р</w:t>
              </w:r>
            </w:ins>
            <w:ins w:id="1360" w:author="Артюшенко Варвара Александровна" w:date="2024-01-22T14:41:00Z">
              <w:r w:rsidRPr="00F652AE">
                <w:rPr>
                  <w:rFonts w:cstheme="minorHAnsi"/>
                </w:rPr>
                <w:t xml:space="preserve">аспоряжении </w:t>
              </w:r>
            </w:ins>
            <w:ins w:id="1361" w:author="Артюшенко Варвара Александровна" w:date="2024-01-30T15:42:00Z">
              <w:r w:rsidRPr="00F652AE">
                <w:rPr>
                  <w:rFonts w:cstheme="minorHAnsi"/>
                </w:rPr>
                <w:t xml:space="preserve">на объединение лицевых счетов </w:t>
              </w:r>
            </w:ins>
            <w:ins w:id="1362" w:author="Артюшенко Варвара Александровна" w:date="2024-01-22T14:41:00Z">
              <w:r w:rsidRPr="00F652AE">
                <w:rPr>
                  <w:rFonts w:cstheme="minorHAnsi"/>
                </w:rPr>
                <w:t>лицевой счет;</w:t>
              </w:r>
            </w:ins>
          </w:p>
          <w:p w14:paraId="4814ACD4" w14:textId="77777777" w:rsidR="00F652AE" w:rsidRPr="00F652AE" w:rsidRDefault="00F652AE" w:rsidP="002C5416">
            <w:pPr>
              <w:keepNext/>
              <w:keepLines/>
              <w:numPr>
                <w:ilvl w:val="0"/>
                <w:numId w:val="45"/>
              </w:numPr>
              <w:ind w:left="0" w:firstLine="567"/>
              <w:jc w:val="both"/>
              <w:rPr>
                <w:ins w:id="1363" w:author="Артюшенко Варвара Александровна" w:date="2024-01-22T14:41:00Z"/>
                <w:rFonts w:cstheme="minorHAnsi"/>
              </w:rPr>
            </w:pPr>
            <w:ins w:id="1364" w:author="Артюшенко Варвара Александровна" w:date="2024-01-22T14:41:00Z">
              <w:r w:rsidRPr="00F652AE">
                <w:rPr>
                  <w:rFonts w:cstheme="minorHAnsi"/>
                </w:rPr>
                <w:t>- закрывает лицевые счета, с которых при объединении осуществлено списание ценных бумаг.</w:t>
              </w:r>
            </w:ins>
          </w:p>
          <w:p w14:paraId="6BC5132E" w14:textId="77777777" w:rsidR="00F652AE" w:rsidRPr="00F652AE" w:rsidRDefault="00F652AE" w:rsidP="00752753">
            <w:pPr>
              <w:keepNext/>
              <w:keepLines/>
            </w:pPr>
          </w:p>
          <w:p w14:paraId="60D91313" w14:textId="77777777" w:rsidR="0048163F" w:rsidRPr="00F652AE" w:rsidRDefault="0048163F" w:rsidP="00752753">
            <w:pPr>
              <w:keepNext/>
              <w:keepLines/>
              <w:tabs>
                <w:tab w:val="left" w:pos="7560"/>
                <w:tab w:val="left" w:pos="7740"/>
              </w:tabs>
              <w:ind w:firstLine="567"/>
              <w:jc w:val="both"/>
              <w:rPr>
                <w:rFonts w:cstheme="minorHAnsi"/>
                <w:b/>
                <w:bCs/>
              </w:rPr>
            </w:pPr>
          </w:p>
        </w:tc>
      </w:tr>
      <w:tr w:rsidR="0048163F" w:rsidRPr="00CA566F" w14:paraId="5A3D6E48" w14:textId="77777777" w:rsidTr="00CA60A8">
        <w:tc>
          <w:tcPr>
            <w:tcW w:w="7225" w:type="dxa"/>
          </w:tcPr>
          <w:p w14:paraId="7B7044F4" w14:textId="77777777" w:rsidR="00F652AE" w:rsidRPr="00F652AE" w:rsidRDefault="00F652AE" w:rsidP="00752753">
            <w:pPr>
              <w:pStyle w:val="30"/>
              <w:spacing w:before="0"/>
              <w:outlineLvl w:val="2"/>
              <w:rPr>
                <w:rFonts w:asciiTheme="minorHAnsi" w:hAnsiTheme="minorHAnsi" w:cstheme="minorHAnsi"/>
                <w:b/>
                <w:color w:val="auto"/>
                <w:sz w:val="22"/>
                <w:szCs w:val="22"/>
              </w:rPr>
            </w:pPr>
            <w:r w:rsidRPr="00F652AE">
              <w:rPr>
                <w:rFonts w:asciiTheme="minorHAnsi" w:hAnsiTheme="minorHAnsi" w:cstheme="minorHAnsi"/>
                <w:b/>
                <w:color w:val="auto"/>
                <w:sz w:val="22"/>
                <w:szCs w:val="22"/>
              </w:rPr>
              <w:t>7.7. Внесение записей о списании/зачислении ценных бумаг в результате наследования</w:t>
            </w:r>
          </w:p>
          <w:p w14:paraId="1D124FEF" w14:textId="31F25756" w:rsidR="00F652AE" w:rsidRDefault="00CE23F0" w:rsidP="00752753">
            <w:pPr>
              <w:keepNext/>
              <w:keepLines/>
              <w:tabs>
                <w:tab w:val="left" w:pos="1980"/>
                <w:tab w:val="left" w:pos="4860"/>
                <w:tab w:val="left" w:pos="7200"/>
              </w:tabs>
              <w:ind w:firstLine="567"/>
              <w:jc w:val="both"/>
              <w:rPr>
                <w:rFonts w:cstheme="minorHAnsi"/>
                <w:b/>
              </w:rPr>
            </w:pPr>
            <w:r>
              <w:rPr>
                <w:rFonts w:cstheme="minorHAnsi"/>
                <w:b/>
              </w:rPr>
              <w:t>…</w:t>
            </w:r>
          </w:p>
          <w:p w14:paraId="4E49C2B3" w14:textId="35B23C1F" w:rsidR="00CE23F0" w:rsidRPr="004A13A5" w:rsidRDefault="00CE23F0" w:rsidP="00752753">
            <w:pPr>
              <w:keepNext/>
              <w:keepLines/>
              <w:tabs>
                <w:tab w:val="left" w:pos="1980"/>
                <w:tab w:val="left" w:pos="4860"/>
                <w:tab w:val="left" w:pos="7200"/>
              </w:tabs>
              <w:ind w:firstLine="567"/>
              <w:jc w:val="both"/>
              <w:rPr>
                <w:color w:val="000000"/>
              </w:rPr>
            </w:pPr>
            <w:r w:rsidRPr="001433D7">
              <w:rPr>
                <w:b/>
                <w:color w:val="000000"/>
              </w:rPr>
              <w:t>7.7.3. </w:t>
            </w:r>
            <w:r w:rsidRPr="001433D7">
              <w:rPr>
                <w:color w:val="000000"/>
              </w:rPr>
              <w:t>Регистратор вносит в реестр запись о возобновлении операций по лицевому счету наследодателя на основании оригинала или нотариально заверенной копии свидетельства о праве на наследство</w:t>
            </w:r>
            <w:r w:rsidRPr="002C0E8B">
              <w:rPr>
                <w:color w:val="000000"/>
              </w:rPr>
              <w:t>.</w:t>
            </w:r>
          </w:p>
          <w:p w14:paraId="7EBF2AC2" w14:textId="77777777" w:rsidR="00CE23F0" w:rsidRPr="001433D7" w:rsidRDefault="00CE23F0" w:rsidP="00752753">
            <w:pPr>
              <w:keepNext/>
              <w:keepLines/>
              <w:tabs>
                <w:tab w:val="left" w:pos="1980"/>
                <w:tab w:val="left" w:pos="4860"/>
                <w:tab w:val="left" w:pos="7200"/>
              </w:tabs>
              <w:ind w:firstLine="567"/>
              <w:jc w:val="both"/>
              <w:rPr>
                <w:b/>
                <w:color w:val="000000"/>
              </w:rPr>
            </w:pPr>
          </w:p>
          <w:p w14:paraId="06D85D99" w14:textId="77777777"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7.7.4. </w:t>
            </w:r>
            <w:r w:rsidRPr="001433D7">
              <w:rPr>
                <w:color w:val="000000"/>
              </w:rPr>
              <w:t>Регистратор</w:t>
            </w:r>
            <w:r w:rsidRPr="001433D7">
              <w:rPr>
                <w:b/>
                <w:color w:val="000000"/>
              </w:rPr>
              <w:t xml:space="preserve"> </w:t>
            </w:r>
            <w:r w:rsidRPr="001433D7">
              <w:rPr>
                <w:color w:val="000000"/>
              </w:rPr>
              <w:t>вносит в реестр записи</w:t>
            </w:r>
            <w:r w:rsidRPr="001433D7">
              <w:rPr>
                <w:b/>
                <w:color w:val="000000"/>
              </w:rPr>
              <w:t xml:space="preserve"> </w:t>
            </w:r>
            <w:r w:rsidRPr="001433D7">
              <w:rPr>
                <w:color w:val="000000"/>
                <w:shd w:val="clear" w:color="auto" w:fill="FFFFFF"/>
              </w:rPr>
              <w:t xml:space="preserve">о </w:t>
            </w:r>
            <w:r w:rsidRPr="001433D7">
              <w:t>списании / зачислении</w:t>
            </w:r>
            <w:r w:rsidRPr="001433D7">
              <w:rPr>
                <w:color w:val="000000"/>
                <w:shd w:val="clear" w:color="auto" w:fill="FFFFFF"/>
              </w:rPr>
              <w:t xml:space="preserve"> ценных бумаг в результате наследования по предоставлению </w:t>
            </w:r>
            <w:r w:rsidRPr="001433D7">
              <w:rPr>
                <w:color w:val="000000"/>
              </w:rPr>
              <w:t>Регистратору/трансфер – агенту/Эмитенту, исполняющему часть функций Регистратора следующих документов:</w:t>
            </w:r>
          </w:p>
          <w:p w14:paraId="358B79A5"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оригинала документа, удостоверяющего личность принимаемого/находящегося на обслуживании зарегистрированного лица (его законного представителя) -предъявляется в случае личного обращения;</w:t>
            </w:r>
          </w:p>
          <w:p w14:paraId="42C67839"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rPr>
                <w:color w:val="000000"/>
              </w:rPr>
              <w:t>оригинала документа, удостоверяющего личность лица, предоставившего комплект документов - предъявляется в случае личного обращения;</w:t>
            </w:r>
          </w:p>
          <w:p w14:paraId="52FEEEE9"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t>копии всех содержащих записи страниц документа, удостоверяющего личность</w:t>
            </w:r>
            <w:r w:rsidRPr="001433D7">
              <w:rPr>
                <w:color w:val="000000"/>
              </w:rPr>
              <w:t xml:space="preserve">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указанное лицо обратилось не лично по месту подачи документов;</w:t>
            </w:r>
          </w:p>
          <w:p w14:paraId="19203012"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доверенности на уполномоченного представителя зарегистрированного лица (его законного представителя) -</w:t>
            </w:r>
            <w:r w:rsidRPr="001433D7">
              <w:rPr>
                <w:color w:val="000000"/>
                <w:lang w:val="en-US"/>
              </w:rPr>
              <w:t> </w:t>
            </w:r>
            <w:r w:rsidRPr="001433D7">
              <w:rPr>
                <w:color w:val="000000"/>
              </w:rPr>
              <w:t>представляет оригинал или нотариально удостоверенная копия, содержащая подпись доверителя;</w:t>
            </w:r>
          </w:p>
          <w:p w14:paraId="02E0EAB3" w14:textId="09E609CA"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Свидетельства о праве на наследство по закону либо по завещанию с обязательным указанием каждого наследника на наследуемые ценные бумаги -предоставляется оригинал или нотариально удостоверенная копия. В случае, если в право наследования вступило несколько наследников, Свидетельства на долю в наследственном имуществе предоставляется на каждого наследника (либо Свидетельство с указанием доли каждого наследника);</w:t>
            </w:r>
          </w:p>
          <w:p w14:paraId="0998856F"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Свидетельства о праве собственности (при наличии) - представляется оригинал или нотариально удостоверенная копия;</w:t>
            </w:r>
          </w:p>
          <w:p w14:paraId="3B43B3D7" w14:textId="59123E75"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 xml:space="preserve">Соглашения о разделе наследуемого имущества между совладельцами с указанием целого количества ценных бумаг, распределенных каждому участнику - предоставляется оригинал, в случае если Соглашение оформляется и подписи наследников проставляются </w:t>
            </w:r>
            <w:r w:rsidRPr="001433D7">
              <w:rPr>
                <w:b/>
                <w:color w:val="000000"/>
              </w:rPr>
              <w:t>в присутствии</w:t>
            </w:r>
            <w:r w:rsidRPr="001433D7">
              <w:rPr>
                <w:color w:val="000000"/>
              </w:rPr>
              <w:t xml:space="preserve"> ответственного работника Регистратора. В случае предоставления Соглашения иными способами (подписи на Соглашении должны быть идентичны образцам подписи на Анкетах зарегистрированных лиц) либо предоставляется Соглашение о разделе наследуемого имущества, составленное в присутствии нотариуса и удостоверенное им;</w:t>
            </w:r>
          </w:p>
          <w:p w14:paraId="2F5718A3" w14:textId="0B0BFB20" w:rsidR="00CE23F0" w:rsidRPr="00C52CC9"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Анкеты зарегистрированного лица (при отсутствии соответствующего лицевого счета). Перечень документов, предоставляемых в этом случае</w:t>
            </w:r>
            <w:r w:rsidR="00DA01F5">
              <w:rPr>
                <w:color w:val="000000"/>
              </w:rPr>
              <w:t>,</w:t>
            </w:r>
            <w:r w:rsidRPr="001433D7">
              <w:rPr>
                <w:color w:val="000000"/>
              </w:rPr>
              <w:t> указан в</w:t>
            </w:r>
            <w:r w:rsidRPr="001433D7">
              <w:rPr>
                <w:b/>
                <w:color w:val="000000"/>
              </w:rPr>
              <w:t xml:space="preserve"> пункте 7.1</w:t>
            </w:r>
            <w:r w:rsidRPr="001433D7">
              <w:rPr>
                <w:color w:val="000000"/>
              </w:rPr>
              <w:t xml:space="preserve"> настоящих Правил -</w:t>
            </w:r>
            <w:r w:rsidRPr="001433D7">
              <w:rPr>
                <w:color w:val="000000"/>
                <w:lang w:val="en-US"/>
              </w:rPr>
              <w:t> </w:t>
            </w:r>
            <w:r w:rsidRPr="001433D7">
              <w:rPr>
                <w:color w:val="000000"/>
              </w:rPr>
              <w:t>представляется оригинал такой Анкеты.</w:t>
            </w:r>
          </w:p>
          <w:p w14:paraId="3B58F218" w14:textId="77777777" w:rsidR="00CE23F0" w:rsidRPr="001433D7" w:rsidRDefault="00CE23F0" w:rsidP="00752753">
            <w:pPr>
              <w:keepNext/>
              <w:keepLines/>
              <w:tabs>
                <w:tab w:val="left" w:pos="1980"/>
                <w:tab w:val="left" w:pos="4860"/>
                <w:tab w:val="left" w:pos="7200"/>
              </w:tabs>
              <w:ind w:firstLine="567"/>
              <w:jc w:val="both"/>
              <w:rPr>
                <w:b/>
                <w:color w:val="000000"/>
              </w:rPr>
            </w:pPr>
          </w:p>
          <w:p w14:paraId="5E4C4421" w14:textId="77777777"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7.7.5. </w:t>
            </w:r>
            <w:r w:rsidRPr="001433D7">
              <w:rPr>
                <w:color w:val="000000"/>
              </w:rPr>
              <w:t xml:space="preserve">Двум или нескольким наследникам открывается один лицевой счет (счет общей долевой собственности), на который зачисляются наследуемые ценные бумаги со счета наследодателя, и учитываются на нем на праве общей долевой собственности в соответствии с долями, определенными в Свидетельстве о праве на наследство. </w:t>
            </w:r>
          </w:p>
          <w:p w14:paraId="2C24F3CC" w14:textId="77777777" w:rsidR="00CE23F0" w:rsidRPr="001433D7" w:rsidRDefault="00CE23F0" w:rsidP="00752753">
            <w:pPr>
              <w:keepNext/>
              <w:keepLines/>
              <w:tabs>
                <w:tab w:val="left" w:pos="1980"/>
                <w:tab w:val="left" w:pos="4860"/>
                <w:tab w:val="left" w:pos="7200"/>
              </w:tabs>
              <w:ind w:firstLine="567"/>
              <w:jc w:val="both"/>
              <w:rPr>
                <w:color w:val="000000"/>
              </w:rPr>
            </w:pPr>
          </w:p>
          <w:p w14:paraId="390D4CD8" w14:textId="77777777" w:rsidR="00CE23F0" w:rsidRPr="00F652AE" w:rsidRDefault="00CE23F0" w:rsidP="00752753">
            <w:pPr>
              <w:keepNext/>
              <w:keepLines/>
              <w:tabs>
                <w:tab w:val="left" w:pos="1980"/>
                <w:tab w:val="left" w:pos="4860"/>
                <w:tab w:val="left" w:pos="7200"/>
              </w:tabs>
              <w:ind w:firstLine="567"/>
              <w:jc w:val="both"/>
              <w:rPr>
                <w:rFonts w:cstheme="minorHAnsi"/>
                <w:b/>
              </w:rPr>
            </w:pPr>
          </w:p>
          <w:p w14:paraId="403E2E7F" w14:textId="77777777" w:rsidR="0048163F" w:rsidRPr="00F652A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3743CCDF" w14:textId="471F841A" w:rsidR="00F652AE" w:rsidRDefault="00F652AE" w:rsidP="00752753">
            <w:pPr>
              <w:pStyle w:val="30"/>
              <w:spacing w:before="0"/>
              <w:outlineLvl w:val="2"/>
              <w:rPr>
                <w:rFonts w:asciiTheme="minorHAnsi" w:hAnsiTheme="minorHAnsi" w:cstheme="minorHAnsi"/>
                <w:b/>
                <w:color w:val="auto"/>
                <w:sz w:val="22"/>
                <w:szCs w:val="22"/>
              </w:rPr>
            </w:pPr>
            <w:bookmarkStart w:id="1365" w:name="_Toc487111837"/>
            <w:bookmarkStart w:id="1366" w:name="_Toc487112525"/>
            <w:bookmarkStart w:id="1367" w:name="_Toc173145027"/>
            <w:r w:rsidRPr="00F652AE">
              <w:rPr>
                <w:rFonts w:asciiTheme="minorHAnsi" w:hAnsiTheme="minorHAnsi" w:cstheme="minorHAnsi"/>
                <w:b/>
                <w:color w:val="auto"/>
                <w:sz w:val="22"/>
                <w:szCs w:val="22"/>
              </w:rPr>
              <w:t>7.7. Внесение записей о списании/зачислении ценных бумаг в результате наследования</w:t>
            </w:r>
            <w:bookmarkEnd w:id="1365"/>
            <w:bookmarkEnd w:id="1366"/>
            <w:bookmarkEnd w:id="1367"/>
          </w:p>
          <w:p w14:paraId="1F1BAEA4" w14:textId="391C30BF" w:rsidR="00F652AE" w:rsidRDefault="00F652AE" w:rsidP="00752753">
            <w:pPr>
              <w:keepNext/>
              <w:keepLines/>
            </w:pPr>
            <w:r>
              <w:t>…</w:t>
            </w:r>
          </w:p>
          <w:p w14:paraId="0986D1ED" w14:textId="01C88550" w:rsidR="00F652AE" w:rsidRPr="00F652AE" w:rsidRDefault="00F652AE" w:rsidP="00752753">
            <w:pPr>
              <w:keepNext/>
              <w:keepLines/>
              <w:rPr>
                <w:b/>
              </w:rPr>
            </w:pPr>
            <w:r w:rsidRPr="00F652AE">
              <w:rPr>
                <w:b/>
              </w:rPr>
              <w:t>Изложить в новой редакции</w:t>
            </w:r>
          </w:p>
          <w:p w14:paraId="48E37C6B" w14:textId="13220D2F" w:rsidR="00F652AE" w:rsidRDefault="00F652AE" w:rsidP="00752753">
            <w:pPr>
              <w:keepNext/>
              <w:keepLines/>
              <w:tabs>
                <w:tab w:val="left" w:pos="1980"/>
                <w:tab w:val="left" w:pos="4860"/>
                <w:tab w:val="left" w:pos="7200"/>
              </w:tabs>
              <w:ind w:firstLine="567"/>
              <w:jc w:val="both"/>
              <w:rPr>
                <w:color w:val="000000"/>
              </w:rPr>
            </w:pPr>
            <w:r w:rsidRPr="001433D7">
              <w:rPr>
                <w:b/>
                <w:color w:val="000000"/>
              </w:rPr>
              <w:t>7.7.3. </w:t>
            </w:r>
            <w:r w:rsidRPr="001433D7">
              <w:rPr>
                <w:color w:val="000000"/>
              </w:rPr>
              <w:t xml:space="preserve">Регистратор вносит в реестр запись о возобновлении операций по лицевому счету наследодателя </w:t>
            </w:r>
            <w:ins w:id="1368" w:author="Артюшенко Варвара Александровна" w:date="2024-04-18T11:27:00Z">
              <w:r w:rsidRPr="001433D7">
                <w:t xml:space="preserve">не позднее </w:t>
              </w:r>
              <w:r w:rsidRPr="001433D7">
                <w:rPr>
                  <w:b/>
                </w:rPr>
                <w:t>3 (трех) рабочих дней</w:t>
              </w:r>
              <w:r w:rsidRPr="001433D7">
                <w:t xml:space="preserve"> со дня предоставления</w:t>
              </w:r>
              <w:r>
                <w:t xml:space="preserve"> </w:t>
              </w:r>
            </w:ins>
            <w:r w:rsidRPr="001433D7">
              <w:rPr>
                <w:color w:val="000000"/>
              </w:rPr>
              <w:t>оригинала или нотариально заверенной копии свидетельства о праве на наследство</w:t>
            </w:r>
            <w:r>
              <w:rPr>
                <w:color w:val="000000"/>
              </w:rPr>
              <w:t xml:space="preserve"> </w:t>
            </w:r>
            <w:ins w:id="1369" w:author="Артюшенко Варвара Александровна" w:date="2023-03-23T17:23:00Z">
              <w:r w:rsidRPr="005B2DA1">
                <w:rPr>
                  <w:rFonts w:eastAsia="Calibri"/>
                </w:rPr>
                <w:t xml:space="preserve">или иного документа, подтверждающего права наследника (наследников) на ценные бумаги, учитываемые на лицевом счете </w:t>
              </w:r>
            </w:ins>
            <w:ins w:id="1370" w:author="Артюшенко Варвара Александровна" w:date="2024-04-17T16:05:00Z">
              <w:r>
                <w:rPr>
                  <w:rFonts w:eastAsia="Calibri"/>
                </w:rPr>
                <w:t>наследодателя</w:t>
              </w:r>
            </w:ins>
            <w:ins w:id="1371" w:author="Артюшенко Варвара Александровна" w:date="2024-04-17T16:18:00Z">
              <w:r>
                <w:rPr>
                  <w:rFonts w:eastAsia="Calibri"/>
                </w:rPr>
                <w:t xml:space="preserve">, </w:t>
              </w:r>
            </w:ins>
            <w:ins w:id="1372" w:author="Артюшенко Варвара Александровна" w:date="2024-04-18T11:25:00Z">
              <w:r w:rsidRPr="001433D7">
                <w:t xml:space="preserve">и при условии предоставления </w:t>
              </w:r>
              <w:r w:rsidRPr="00683332">
                <w:rPr>
                  <w:b/>
                </w:rPr>
                <w:t>Информации о лицевом счете (счете депо) наследника (наследников), на которые должны быть зачислены ценные бумаги, входящие в состав наследства</w:t>
              </w:r>
              <w:r>
                <w:t xml:space="preserve"> (</w:t>
              </w:r>
              <w:r w:rsidRPr="00F32AD5">
                <w:rPr>
                  <w:b/>
                </w:rPr>
                <w:t>Форма №</w:t>
              </w:r>
            </w:ins>
            <w:ins w:id="1373" w:author="Артюшенко Варвара Александровна" w:date="2024-08-06T08:57:00Z">
              <w:r w:rsidR="007829A9">
                <w:rPr>
                  <w:b/>
                </w:rPr>
                <w:t>ИНФ-ЛС</w:t>
              </w:r>
            </w:ins>
            <w:ins w:id="1374" w:author="Артюшенко Варвара Александровна" w:date="2024-04-18T11:25:00Z">
              <w:r w:rsidRPr="00F32AD5">
                <w:rPr>
                  <w:b/>
                </w:rPr>
                <w:t>)</w:t>
              </w:r>
            </w:ins>
            <w:ins w:id="1375" w:author="Артюшенко Варвара Александровна" w:date="2024-04-18T11:27:00Z">
              <w:r>
                <w:rPr>
                  <w:b/>
                </w:rPr>
                <w:t>.</w:t>
              </w:r>
            </w:ins>
            <w:ins w:id="1376" w:author="Артюшенко Варвара Александровна" w:date="2024-04-18T11:26:00Z">
              <w:r>
                <w:rPr>
                  <w:b/>
                </w:rPr>
                <w:t xml:space="preserve"> </w:t>
              </w:r>
            </w:ins>
            <w:ins w:id="1377" w:author="Артюшенко Варвара Александровна" w:date="2024-04-18T11:27:00Z">
              <w:r w:rsidRPr="002C0E8B">
                <w:t>Информация о лицевом счете</w:t>
              </w:r>
            </w:ins>
            <w:ins w:id="1378" w:author="Артюшенко Варвара Александровна" w:date="2024-04-18T11:28:00Z">
              <w:r w:rsidRPr="002C0E8B">
                <w:t xml:space="preserve"> (счете депо) должна быть предоставлена </w:t>
              </w:r>
            </w:ins>
            <w:ins w:id="1379" w:author="Артюшенко Варвара Александровна" w:date="2024-04-17T16:19:00Z">
              <w:r w:rsidRPr="002C0E8B">
                <w:rPr>
                  <w:rFonts w:eastAsia="Calibri"/>
                </w:rPr>
                <w:t>как минимум одним из участников</w:t>
              </w:r>
              <w:r w:rsidRPr="002C0E8B">
                <w:rPr>
                  <w:color w:val="000000"/>
                </w:rPr>
                <w:t xml:space="preserve"> общей долевой собственности</w:t>
              </w:r>
            </w:ins>
            <w:del w:id="1380" w:author="Артюшенко Варвара Александровна" w:date="2024-04-17T16:19:00Z">
              <w:r w:rsidRPr="002C0E8B" w:rsidDel="00111242">
                <w:rPr>
                  <w:color w:val="000000"/>
                </w:rPr>
                <w:delText>.</w:delText>
              </w:r>
            </w:del>
          </w:p>
          <w:p w14:paraId="7C691E90" w14:textId="77777777" w:rsidR="00CE23F0" w:rsidRDefault="00CE23F0" w:rsidP="00752753">
            <w:pPr>
              <w:keepNext/>
              <w:keepLines/>
              <w:tabs>
                <w:tab w:val="left" w:pos="1980"/>
                <w:tab w:val="left" w:pos="4860"/>
                <w:tab w:val="left" w:pos="7200"/>
              </w:tabs>
              <w:ind w:firstLine="567"/>
              <w:jc w:val="both"/>
              <w:rPr>
                <w:b/>
                <w:color w:val="000000"/>
              </w:rPr>
            </w:pPr>
          </w:p>
          <w:p w14:paraId="32A23523" w14:textId="17F06541"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7.7.4. </w:t>
            </w:r>
            <w:r w:rsidRPr="001433D7">
              <w:rPr>
                <w:color w:val="000000"/>
              </w:rPr>
              <w:t>Регистратор</w:t>
            </w:r>
            <w:r w:rsidRPr="001433D7">
              <w:rPr>
                <w:b/>
                <w:color w:val="000000"/>
              </w:rPr>
              <w:t xml:space="preserve"> </w:t>
            </w:r>
            <w:r w:rsidRPr="001433D7">
              <w:rPr>
                <w:color w:val="000000"/>
              </w:rPr>
              <w:t>вносит в реестр записи</w:t>
            </w:r>
            <w:r w:rsidRPr="001433D7">
              <w:rPr>
                <w:b/>
                <w:color w:val="000000"/>
              </w:rPr>
              <w:t xml:space="preserve"> </w:t>
            </w:r>
            <w:r w:rsidRPr="001433D7">
              <w:rPr>
                <w:color w:val="000000"/>
                <w:shd w:val="clear" w:color="auto" w:fill="FFFFFF"/>
              </w:rPr>
              <w:t xml:space="preserve">о </w:t>
            </w:r>
            <w:r w:rsidRPr="001433D7">
              <w:t>списании / зачислении</w:t>
            </w:r>
            <w:r w:rsidRPr="001433D7">
              <w:rPr>
                <w:color w:val="000000"/>
                <w:shd w:val="clear" w:color="auto" w:fill="FFFFFF"/>
              </w:rPr>
              <w:t xml:space="preserve"> ценных бумаг в результате наследования по предоставлению </w:t>
            </w:r>
            <w:r w:rsidRPr="001433D7">
              <w:rPr>
                <w:color w:val="000000"/>
              </w:rPr>
              <w:t>Регистратору/трансфер – агенту/Эмитенту, исполняющему часть функций Регистратора следующих документов:</w:t>
            </w:r>
          </w:p>
          <w:p w14:paraId="13DD4EC4"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оригинала документа, удостоверяющего личность принимаемого/находящегося на обслуживании зарегистрированного лица (его законного представителя) -предъявляется в случае личного обращения;</w:t>
            </w:r>
          </w:p>
          <w:p w14:paraId="2C2380E2"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rPr>
                <w:color w:val="000000"/>
              </w:rPr>
              <w:t>оригинала документа, удостоверяющего личность лица, предоставившего комплект документов - предъявляется в случае личного обращения;</w:t>
            </w:r>
          </w:p>
          <w:p w14:paraId="6914231C"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t>копии всех содержащих записи страниц документа, удостоверяющего личность</w:t>
            </w:r>
            <w:r w:rsidRPr="001433D7">
              <w:rPr>
                <w:color w:val="000000"/>
              </w:rPr>
              <w:t xml:space="preserve">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указанное лицо обратилось не лично по месту подачи документов;</w:t>
            </w:r>
          </w:p>
          <w:p w14:paraId="4493CE2D"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доверенности на уполномоченного представителя зарегистрированного лица (его законного представителя) -</w:t>
            </w:r>
            <w:r w:rsidRPr="001433D7">
              <w:rPr>
                <w:color w:val="000000"/>
                <w:lang w:val="en-US"/>
              </w:rPr>
              <w:t> </w:t>
            </w:r>
            <w:r w:rsidRPr="001433D7">
              <w:rPr>
                <w:color w:val="000000"/>
              </w:rPr>
              <w:t>представляет оригинал или нотариально удостоверенная копия, содержащая подпись доверителя;</w:t>
            </w:r>
          </w:p>
          <w:p w14:paraId="7559687D" w14:textId="2BFF4406"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 xml:space="preserve">Свидетельства о праве на наследство по закону либо по завещанию </w:t>
            </w:r>
            <w:ins w:id="1381" w:author="Артюшенко Варвара Александровна" w:date="2024-04-18T11:29:00Z">
              <w:r>
                <w:rPr>
                  <w:color w:val="000000"/>
                </w:rPr>
                <w:t>как минимум</w:t>
              </w:r>
            </w:ins>
            <w:ins w:id="1382" w:author="Артюшенко Варвара Александровна" w:date="2024-01-22T14:30:00Z">
              <w:r>
                <w:rPr>
                  <w:color w:val="000000"/>
                </w:rPr>
                <w:t xml:space="preserve"> одного из наследников</w:t>
              </w:r>
            </w:ins>
            <w:r w:rsidRPr="001433D7">
              <w:rPr>
                <w:color w:val="000000"/>
              </w:rPr>
              <w:t> -</w:t>
            </w:r>
            <w:ins w:id="1383" w:author="Артюшенко Варвара Александровна" w:date="2024-05-20T12:32:00Z">
              <w:r>
                <w:rPr>
                  <w:color w:val="000000"/>
                </w:rPr>
                <w:t xml:space="preserve"> </w:t>
              </w:r>
            </w:ins>
            <w:r w:rsidRPr="001433D7">
              <w:rPr>
                <w:color w:val="000000"/>
              </w:rPr>
              <w:t>предоставляется оригинал или нотариально удостоверенная копия</w:t>
            </w:r>
            <w:ins w:id="1384" w:author="Артюшенко Варвара Александровна" w:date="2024-01-22T14:31:00Z">
              <w:r>
                <w:rPr>
                  <w:color w:val="000000"/>
                </w:rPr>
                <w:t xml:space="preserve"> свидетельства, содержащего указание на долю </w:t>
              </w:r>
            </w:ins>
            <w:ins w:id="1385" w:author="Артюшенко Варвара Александровна" w:date="2024-01-23T11:49:00Z">
              <w:r>
                <w:rPr>
                  <w:color w:val="000000"/>
                </w:rPr>
                <w:t>нас</w:t>
              </w:r>
            </w:ins>
            <w:ins w:id="1386" w:author="Артюшенко Варвара Александровна" w:date="2024-01-23T11:50:00Z">
              <w:r>
                <w:rPr>
                  <w:color w:val="000000"/>
                </w:rPr>
                <w:t xml:space="preserve">ледника </w:t>
              </w:r>
            </w:ins>
            <w:ins w:id="1387" w:author="Артюшенко Варвара Александровна" w:date="2024-04-17T15:54:00Z">
              <w:r>
                <w:rPr>
                  <w:color w:val="000000"/>
                </w:rPr>
                <w:t xml:space="preserve">в праве </w:t>
              </w:r>
            </w:ins>
            <w:ins w:id="1388" w:author="Артюшенко Варвара Александровна" w:date="2024-04-17T15:55:00Z">
              <w:r>
                <w:rPr>
                  <w:color w:val="000000"/>
                </w:rPr>
                <w:t>собственности на</w:t>
              </w:r>
            </w:ins>
            <w:ins w:id="1389" w:author="Артюшенко Варвара Александровна" w:date="2024-01-22T14:31:00Z">
              <w:r>
                <w:rPr>
                  <w:color w:val="000000"/>
                </w:rPr>
                <w:t xml:space="preserve"> ценны</w:t>
              </w:r>
            </w:ins>
            <w:ins w:id="1390" w:author="Артюшенко Варвара Александровна" w:date="2024-04-17T15:55:00Z">
              <w:r>
                <w:rPr>
                  <w:color w:val="000000"/>
                </w:rPr>
                <w:t>е</w:t>
              </w:r>
            </w:ins>
            <w:ins w:id="1391" w:author="Артюшенко Варвара Александровна" w:date="2024-01-22T14:31:00Z">
              <w:r>
                <w:rPr>
                  <w:color w:val="000000"/>
                </w:rPr>
                <w:t xml:space="preserve"> бумаг</w:t>
              </w:r>
            </w:ins>
            <w:ins w:id="1392" w:author="Артюшенко Варвара Александровна" w:date="2024-04-17T15:55:00Z">
              <w:r>
                <w:rPr>
                  <w:color w:val="000000"/>
                </w:rPr>
                <w:t>и</w:t>
              </w:r>
            </w:ins>
            <w:ins w:id="1393" w:author="Артюшенко Варвара Александровна" w:date="2024-01-22T14:31:00Z">
              <w:r>
                <w:rPr>
                  <w:color w:val="000000"/>
                </w:rPr>
                <w:t>, учитываемы</w:t>
              </w:r>
            </w:ins>
            <w:ins w:id="1394" w:author="Артюшенко Варвара Александровна" w:date="2024-04-17T15:55:00Z">
              <w:r>
                <w:rPr>
                  <w:color w:val="000000"/>
                </w:rPr>
                <w:t>е</w:t>
              </w:r>
            </w:ins>
            <w:ins w:id="1395" w:author="Артюшенко Варвара Александровна" w:date="2024-01-22T14:31:00Z">
              <w:r>
                <w:rPr>
                  <w:color w:val="000000"/>
                </w:rPr>
                <w:t xml:space="preserve"> на лицевом с</w:t>
              </w:r>
            </w:ins>
            <w:ins w:id="1396" w:author="Артюшенко Варвара Александровна" w:date="2024-01-22T14:32:00Z">
              <w:r>
                <w:rPr>
                  <w:color w:val="000000"/>
                </w:rPr>
                <w:t>чете наследодателя</w:t>
              </w:r>
            </w:ins>
            <w:r w:rsidRPr="001433D7">
              <w:rPr>
                <w:color w:val="000000"/>
              </w:rPr>
              <w:t>;</w:t>
            </w:r>
          </w:p>
          <w:p w14:paraId="020A82F1"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Свидетельства о праве собственности (при наличии) - представляется оригинал или нотариально удостоверенная копия;</w:t>
            </w:r>
          </w:p>
          <w:p w14:paraId="684E1105"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 xml:space="preserve">Соглашения о разделе наследуемого имущества между совладельцами с указанием целого количества ценных бумаг, распределенных каждому участнику - предоставляется оригинал, в случае если Соглашение оформляется и подписи наследников проставляются </w:t>
            </w:r>
            <w:r w:rsidRPr="001433D7">
              <w:rPr>
                <w:b/>
                <w:color w:val="000000"/>
              </w:rPr>
              <w:t>в присутствии</w:t>
            </w:r>
            <w:r w:rsidRPr="001433D7">
              <w:rPr>
                <w:color w:val="000000"/>
              </w:rPr>
              <w:t xml:space="preserve"> ответственного работника Регистратора</w:t>
            </w:r>
            <w:ins w:id="1397" w:author="Артюшенко Варвара Александровна" w:date="2024-04-17T15:56:00Z">
              <w:r>
                <w:rPr>
                  <w:color w:val="000000"/>
                </w:rPr>
                <w:t xml:space="preserve"> (Трансфер-Агента)</w:t>
              </w:r>
            </w:ins>
            <w:r w:rsidRPr="001433D7">
              <w:rPr>
                <w:color w:val="000000"/>
              </w:rPr>
              <w:t>. В случае предоставления Соглашения иными способами (подписи на Соглашении должны быть идентичны образцам подписи на Анкетах зарегистрированных лиц) либо предоставляется Соглашение о разделе наследуемого имущества, составленное в присутствии нотариуса и удостоверенное им;</w:t>
            </w:r>
          </w:p>
          <w:p w14:paraId="15EFD2E0" w14:textId="77CBBF4B" w:rsidR="00CE23F0" w:rsidRPr="00C52CC9" w:rsidDel="00241CFF" w:rsidRDefault="00CE23F0" w:rsidP="00B041C8">
            <w:pPr>
              <w:keepNext/>
              <w:keepLines/>
              <w:numPr>
                <w:ilvl w:val="0"/>
                <w:numId w:val="46"/>
              </w:numPr>
              <w:tabs>
                <w:tab w:val="clear" w:pos="1068"/>
                <w:tab w:val="num" w:pos="851"/>
                <w:tab w:val="left" w:pos="1980"/>
                <w:tab w:val="left" w:pos="4860"/>
                <w:tab w:val="left" w:pos="7200"/>
              </w:tabs>
              <w:ind w:left="0" w:firstLine="567"/>
              <w:jc w:val="both"/>
              <w:rPr>
                <w:del w:id="1398" w:author="Артюшенко Варвара Александровна" w:date="2024-01-22T14:34:00Z"/>
                <w:color w:val="000000"/>
              </w:rPr>
            </w:pPr>
            <w:r w:rsidRPr="001433D7">
              <w:rPr>
                <w:color w:val="000000"/>
              </w:rPr>
              <w:t>Анкеты зарегистрированного лица (при отсутствии соответствующего лицевого счета)</w:t>
            </w:r>
            <w:ins w:id="1399" w:author="Артюшенко Варвара Александровна" w:date="2024-04-17T15:58:00Z">
              <w:r>
                <w:rPr>
                  <w:color w:val="000000"/>
                </w:rPr>
                <w:t>, предоставленной как минимум</w:t>
              </w:r>
            </w:ins>
            <w:ins w:id="1400" w:author="Артюшенко Варвара Александровна" w:date="2024-01-22T14:39:00Z">
              <w:r>
                <w:rPr>
                  <w:color w:val="000000"/>
                </w:rPr>
                <w:t xml:space="preserve"> одн</w:t>
              </w:r>
            </w:ins>
            <w:ins w:id="1401" w:author="Артюшенко Варвара Александровна" w:date="2024-04-17T15:58:00Z">
              <w:r>
                <w:rPr>
                  <w:color w:val="000000"/>
                </w:rPr>
                <w:t>им</w:t>
              </w:r>
            </w:ins>
            <w:ins w:id="1402" w:author="Артюшенко Варвара Александровна" w:date="2024-01-22T14:39:00Z">
              <w:r>
                <w:rPr>
                  <w:color w:val="000000"/>
                </w:rPr>
                <w:t xml:space="preserve"> из наследников</w:t>
              </w:r>
            </w:ins>
            <w:r w:rsidRPr="001433D7">
              <w:rPr>
                <w:color w:val="000000"/>
              </w:rPr>
              <w:t>. Перечень документов, предоставляемых в этом случае</w:t>
            </w:r>
            <w:r w:rsidR="00DA01F5">
              <w:rPr>
                <w:color w:val="000000"/>
              </w:rPr>
              <w:t>,</w:t>
            </w:r>
            <w:r w:rsidRPr="001433D7">
              <w:rPr>
                <w:color w:val="000000"/>
              </w:rPr>
              <w:t> указан в</w:t>
            </w:r>
            <w:r w:rsidRPr="001433D7">
              <w:rPr>
                <w:b/>
                <w:color w:val="000000"/>
              </w:rPr>
              <w:t xml:space="preserve"> пункте 7.1</w:t>
            </w:r>
            <w:r w:rsidRPr="001433D7">
              <w:rPr>
                <w:color w:val="000000"/>
              </w:rPr>
              <w:t xml:space="preserve"> настоящих Правил -</w:t>
            </w:r>
            <w:r w:rsidRPr="001433D7">
              <w:rPr>
                <w:color w:val="000000"/>
                <w:lang w:val="en-US"/>
              </w:rPr>
              <w:t> </w:t>
            </w:r>
            <w:r w:rsidRPr="001433D7">
              <w:rPr>
                <w:color w:val="000000"/>
              </w:rPr>
              <w:t>представляется оригинал такой Анкеты.</w:t>
            </w:r>
          </w:p>
          <w:p w14:paraId="2C798EA1" w14:textId="77777777" w:rsidR="00CE23F0" w:rsidRPr="001433D7" w:rsidRDefault="00CE23F0" w:rsidP="00752753">
            <w:pPr>
              <w:keepNext/>
              <w:keepLines/>
              <w:tabs>
                <w:tab w:val="left" w:pos="1980"/>
                <w:tab w:val="left" w:pos="4860"/>
                <w:tab w:val="left" w:pos="7200"/>
              </w:tabs>
              <w:ind w:firstLine="567"/>
              <w:jc w:val="both"/>
              <w:rPr>
                <w:b/>
                <w:color w:val="000000"/>
              </w:rPr>
            </w:pPr>
          </w:p>
          <w:p w14:paraId="4E617341" w14:textId="77777777"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7.7.5. </w:t>
            </w:r>
            <w:r w:rsidRPr="001433D7">
              <w:rPr>
                <w:color w:val="000000"/>
              </w:rPr>
              <w:t xml:space="preserve">Двум или нескольким наследникам открывается один лицевой счет (счет общей долевой собственности), на который зачисляются наследуемые ценные бумаги со счета наследодателя, и учитываются на нем на праве общей долевой собственности в соответствии с долями, определенными в Свидетельстве о праве на наследство. </w:t>
            </w:r>
          </w:p>
          <w:p w14:paraId="0B8F6A5F" w14:textId="77777777" w:rsidR="00CE23F0" w:rsidRPr="001433D7" w:rsidRDefault="00CE23F0" w:rsidP="00752753">
            <w:pPr>
              <w:keepNext/>
              <w:keepLines/>
              <w:tabs>
                <w:tab w:val="left" w:pos="1980"/>
                <w:tab w:val="left" w:pos="4860"/>
                <w:tab w:val="left" w:pos="7200"/>
              </w:tabs>
              <w:ind w:firstLine="709"/>
              <w:jc w:val="both"/>
              <w:rPr>
                <w:ins w:id="1403" w:author="Артюшенко Варвара Александровна" w:date="2024-01-22T14:34:00Z"/>
                <w:color w:val="000000"/>
              </w:rPr>
            </w:pPr>
            <w:ins w:id="1404" w:author="Артюшенко Варвара Александровна" w:date="2024-01-22T14:34:00Z">
              <w:r>
                <w:rPr>
                  <w:color w:val="000000"/>
                </w:rPr>
                <w:t>В случае, если в прав</w:t>
              </w:r>
            </w:ins>
            <w:ins w:id="1405" w:author="Артюшенко Варвара Александровна" w:date="2024-01-23T11:50:00Z">
              <w:r>
                <w:rPr>
                  <w:color w:val="000000"/>
                </w:rPr>
                <w:t>а</w:t>
              </w:r>
            </w:ins>
            <w:ins w:id="1406" w:author="Артюшенко Варвара Александровна" w:date="2024-01-22T14:34:00Z">
              <w:r>
                <w:rPr>
                  <w:color w:val="000000"/>
                </w:rPr>
                <w:t xml:space="preserve"> наследования вступило несколько наследников, а свидетельство о праве на наследство </w:t>
              </w:r>
            </w:ins>
            <w:ins w:id="1407" w:author="Артюшенко Варвара Александровна" w:date="2024-01-22T14:48:00Z">
              <w:r>
                <w:rPr>
                  <w:color w:val="000000"/>
                </w:rPr>
                <w:t xml:space="preserve">и Анкета </w:t>
              </w:r>
            </w:ins>
            <w:ins w:id="1408" w:author="Артюшенко Варвара Александровна" w:date="2024-01-22T14:34:00Z">
              <w:r>
                <w:rPr>
                  <w:color w:val="000000"/>
                </w:rPr>
                <w:t>предоставлен</w:t>
              </w:r>
            </w:ins>
            <w:ins w:id="1409" w:author="Артюшенко Варвара Александровна" w:date="2024-01-22T14:48:00Z">
              <w:r>
                <w:rPr>
                  <w:color w:val="000000"/>
                </w:rPr>
                <w:t>ы</w:t>
              </w:r>
            </w:ins>
            <w:ins w:id="1410" w:author="Артюшенко Варвара Александровна" w:date="2024-01-22T14:34:00Z">
              <w:r>
                <w:rPr>
                  <w:color w:val="000000"/>
                </w:rPr>
                <w:t xml:space="preserve"> только одним наследником, то операции по счету </w:t>
              </w:r>
            </w:ins>
            <w:ins w:id="1411" w:author="Артюшенко Варвара Александровна" w:date="2024-01-22T14:49:00Z">
              <w:r>
                <w:rPr>
                  <w:color w:val="000000"/>
                </w:rPr>
                <w:t xml:space="preserve">владельца, на котором </w:t>
              </w:r>
            </w:ins>
            <w:ins w:id="1412" w:author="Артюшенко Варвара Александровна" w:date="2024-04-17T16:02:00Z">
              <w:r>
                <w:rPr>
                  <w:color w:val="000000"/>
                </w:rPr>
                <w:t xml:space="preserve">осуществляется учет </w:t>
              </w:r>
            </w:ins>
            <w:ins w:id="1413" w:author="Артюшенко Варвара Александровна" w:date="2024-01-22T14:49:00Z">
              <w:r>
                <w:rPr>
                  <w:color w:val="000000"/>
                </w:rPr>
                <w:t>прав</w:t>
              </w:r>
            </w:ins>
            <w:ins w:id="1414" w:author="Артюшенко Варвара Александровна" w:date="2024-04-17T16:02:00Z">
              <w:r>
                <w:rPr>
                  <w:color w:val="000000"/>
                </w:rPr>
                <w:t>а</w:t>
              </w:r>
            </w:ins>
            <w:ins w:id="1415" w:author="Артюшенко Варвара Александровна" w:date="2024-01-22T14:49:00Z">
              <w:r>
                <w:rPr>
                  <w:color w:val="000000"/>
                </w:rPr>
                <w:t xml:space="preserve"> общей долевой собственности</w:t>
              </w:r>
            </w:ins>
            <w:ins w:id="1416" w:author="Артюшенко Варвара Александровна" w:date="2024-04-17T16:01:00Z">
              <w:r>
                <w:rPr>
                  <w:color w:val="000000"/>
                </w:rPr>
                <w:t xml:space="preserve"> на ценные бумаги</w:t>
              </w:r>
            </w:ins>
            <w:ins w:id="1417" w:author="Артюшенко Варвара Александровна" w:date="2024-01-22T14:49:00Z">
              <w:r>
                <w:rPr>
                  <w:color w:val="000000"/>
                </w:rPr>
                <w:t>,</w:t>
              </w:r>
            </w:ins>
            <w:ins w:id="1418" w:author="Артюшенко Варвара Александровна" w:date="2024-01-22T14:34:00Z">
              <w:r>
                <w:rPr>
                  <w:color w:val="000000"/>
                </w:rPr>
                <w:t xml:space="preserve"> приостанавливаются до момента предоставления</w:t>
              </w:r>
            </w:ins>
            <w:ins w:id="1419" w:author="Артюшенко Варвара Александровна" w:date="2024-01-22T14:36:00Z">
              <w:r>
                <w:rPr>
                  <w:color w:val="000000"/>
                </w:rPr>
                <w:t xml:space="preserve"> необходимых документов всеми участниками общей доле</w:t>
              </w:r>
            </w:ins>
            <w:ins w:id="1420" w:author="Артюшенко Варвара Александровна" w:date="2024-01-22T14:37:00Z">
              <w:r>
                <w:rPr>
                  <w:color w:val="000000"/>
                </w:rPr>
                <w:t>вой собственности.</w:t>
              </w:r>
            </w:ins>
          </w:p>
          <w:p w14:paraId="2C8A8C84" w14:textId="77777777" w:rsidR="0048163F" w:rsidRPr="00F652AE" w:rsidRDefault="0048163F" w:rsidP="00752753">
            <w:pPr>
              <w:keepNext/>
              <w:keepLines/>
              <w:tabs>
                <w:tab w:val="left" w:pos="7560"/>
                <w:tab w:val="left" w:pos="7740"/>
              </w:tabs>
              <w:jc w:val="both"/>
              <w:rPr>
                <w:rFonts w:cstheme="minorHAnsi"/>
                <w:b/>
                <w:bCs/>
              </w:rPr>
            </w:pPr>
          </w:p>
        </w:tc>
      </w:tr>
      <w:tr w:rsidR="0048163F" w:rsidRPr="00CA566F" w14:paraId="2B436E99" w14:textId="77777777" w:rsidTr="00CA60A8">
        <w:tc>
          <w:tcPr>
            <w:tcW w:w="7225" w:type="dxa"/>
          </w:tcPr>
          <w:p w14:paraId="0EED672A" w14:textId="26B6A36A" w:rsidR="00305C00" w:rsidRDefault="00305C00" w:rsidP="00752753">
            <w:pPr>
              <w:pStyle w:val="30"/>
              <w:spacing w:before="0"/>
              <w:outlineLvl w:val="2"/>
              <w:rPr>
                <w:rFonts w:asciiTheme="minorHAnsi" w:hAnsiTheme="minorHAnsi" w:cstheme="minorHAnsi"/>
                <w:b/>
                <w:color w:val="auto"/>
                <w:sz w:val="22"/>
                <w:szCs w:val="22"/>
              </w:rPr>
            </w:pPr>
            <w:r w:rsidRPr="00305C00">
              <w:rPr>
                <w:rFonts w:asciiTheme="minorHAnsi" w:hAnsiTheme="minorHAnsi" w:cstheme="minorHAnsi"/>
                <w:b/>
                <w:color w:val="auto"/>
                <w:sz w:val="22"/>
                <w:szCs w:val="22"/>
              </w:rPr>
              <w:t>7.8. 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p>
          <w:p w14:paraId="47A7E94E" w14:textId="77777777" w:rsidR="00305C00" w:rsidRPr="00305C00" w:rsidRDefault="00305C00" w:rsidP="00752753">
            <w:pPr>
              <w:keepNext/>
              <w:keepLines/>
            </w:pPr>
          </w:p>
          <w:p w14:paraId="4B978CF0" w14:textId="661CBA6D" w:rsidR="00305C00" w:rsidRPr="00305C00" w:rsidRDefault="00305C00" w:rsidP="00752753">
            <w:pPr>
              <w:keepNext/>
              <w:keepLines/>
              <w:tabs>
                <w:tab w:val="left" w:pos="1980"/>
                <w:tab w:val="left" w:pos="4860"/>
                <w:tab w:val="left" w:pos="7200"/>
              </w:tabs>
              <w:ind w:firstLine="567"/>
              <w:jc w:val="both"/>
              <w:rPr>
                <w:rFonts w:cstheme="minorHAnsi"/>
                <w:color w:val="000000"/>
              </w:rPr>
            </w:pPr>
            <w:r w:rsidRPr="00305C00">
              <w:rPr>
                <w:rFonts w:cstheme="minorHAnsi"/>
                <w:b/>
                <w:color w:val="000000"/>
              </w:rPr>
              <w:t>7.8.1. </w:t>
            </w:r>
            <w:r w:rsidRPr="00305C00">
              <w:rPr>
                <w:rFonts w:cstheme="minorHAnsi"/>
                <w:color w:val="000000"/>
              </w:rPr>
              <w:t xml:space="preserve"> Регистратор вносит в Реестр записи о переходе прав собственности на ценные бумаги по решению суда (за исключением случаев перехода права собственности в результате прекращения залога) по предоставлению одного из следующих документов:</w:t>
            </w:r>
          </w:p>
          <w:p w14:paraId="1006B5B9" w14:textId="77777777" w:rsidR="00305C00" w:rsidRPr="00305C00" w:rsidRDefault="00305C00" w:rsidP="00B041C8">
            <w:pPr>
              <w:pStyle w:val="ac"/>
              <w:keepNext/>
              <w:keepLines/>
              <w:numPr>
                <w:ilvl w:val="0"/>
                <w:numId w:val="46"/>
              </w:numPr>
              <w:tabs>
                <w:tab w:val="clear" w:pos="1068"/>
                <w:tab w:val="num" w:pos="745"/>
                <w:tab w:val="num" w:pos="851"/>
              </w:tabs>
              <w:autoSpaceDE w:val="0"/>
              <w:autoSpaceDN w:val="0"/>
              <w:adjustRightInd w:val="0"/>
              <w:spacing w:after="0" w:line="240" w:lineRule="auto"/>
              <w:ind w:left="36" w:firstLine="672"/>
              <w:jc w:val="both"/>
              <w:rPr>
                <w:rFonts w:asciiTheme="minorHAnsi" w:hAnsiTheme="minorHAnsi" w:cstheme="minorHAnsi"/>
                <w:color w:val="000000"/>
              </w:rPr>
            </w:pPr>
            <w:r w:rsidRPr="00305C00">
              <w:rPr>
                <w:rFonts w:asciiTheme="minorHAnsi" w:hAnsiTheme="minorHAnsi" w:cstheme="minorHAnsi"/>
                <w:color w:val="000000"/>
              </w:rPr>
              <w:t xml:space="preserve">Решения (Постановления, Определения), приговора суда, вступивших в законную силу - представляется Регистратору/трансфер – агенту/Эмитенту, исполняющему часть функций Регистратора, </w:t>
            </w:r>
            <w:r w:rsidRPr="00305C00">
              <w:rPr>
                <w:rFonts w:asciiTheme="minorHAnsi" w:eastAsia="Times New Roman" w:hAnsiTheme="minorHAnsi" w:cstheme="minorHAnsi"/>
                <w:color w:val="000000"/>
              </w:rPr>
              <w:t xml:space="preserve">в виде копии, заверенной судом. </w:t>
            </w:r>
            <w:r w:rsidRPr="00305C00">
              <w:rPr>
                <w:rFonts w:asciiTheme="minorHAnsi" w:hAnsiTheme="minorHAnsi" w:cstheme="minorHAnsi"/>
                <w:color w:val="000000"/>
              </w:rPr>
              <w:t>Судебный акт может</w:t>
            </w:r>
            <w:r w:rsidRPr="00305C00">
              <w:rPr>
                <w:rFonts w:asciiTheme="minorHAnsi" w:eastAsia="Times New Roman" w:hAnsiTheme="minorHAnsi" w:cstheme="minorHAnsi"/>
                <w:color w:val="000000"/>
              </w:rPr>
              <w:t xml:space="preserve"> быть предоставлен Регистратору в форме электронного документа, подписанного усиленной квалифицированной электронной подписью судьи</w:t>
            </w:r>
            <w:r w:rsidRPr="00305C00">
              <w:rPr>
                <w:rFonts w:asciiTheme="minorHAnsi" w:hAnsiTheme="minorHAnsi" w:cstheme="minorHAnsi"/>
                <w:color w:val="000000"/>
              </w:rPr>
              <w:t xml:space="preserve">. </w:t>
            </w:r>
          </w:p>
          <w:p w14:paraId="6C762836" w14:textId="77777777" w:rsidR="00305C00" w:rsidRPr="00305C00" w:rsidRDefault="00305C00" w:rsidP="00752753">
            <w:pPr>
              <w:pStyle w:val="ac"/>
              <w:keepNext/>
              <w:keepLines/>
              <w:autoSpaceDE w:val="0"/>
              <w:autoSpaceDN w:val="0"/>
              <w:spacing w:after="0" w:line="240" w:lineRule="auto"/>
              <w:ind w:left="0" w:firstLine="459"/>
              <w:jc w:val="both"/>
              <w:rPr>
                <w:rFonts w:asciiTheme="minorHAnsi" w:hAnsiTheme="minorHAnsi" w:cstheme="minorHAnsi"/>
                <w:color w:val="000000"/>
              </w:rPr>
            </w:pPr>
            <w:r w:rsidRPr="00305C00">
              <w:rPr>
                <w:rFonts w:asciiTheme="minorHAnsi" w:hAnsiTheme="minorHAnsi" w:cstheme="minorHAnsi"/>
                <w:color w:val="000000"/>
              </w:rPr>
              <w:t>Судебный акт, выполненный в форме электронного документа, может быть получен Регистратором самостоятельно на официальном сайте суда в сети "Интернет" в режиме ограниченного доступа, при условии, что Регистратор является лицом, участвующим в деле, и ему предоставлен код доступа.</w:t>
            </w:r>
          </w:p>
          <w:p w14:paraId="0BF18DB1" w14:textId="77777777" w:rsidR="00305C00" w:rsidRPr="00305C00" w:rsidRDefault="00305C00" w:rsidP="00B041C8">
            <w:pPr>
              <w:keepNext/>
              <w:keepLines/>
              <w:numPr>
                <w:ilvl w:val="0"/>
                <w:numId w:val="46"/>
              </w:numPr>
              <w:tabs>
                <w:tab w:val="clear" w:pos="1068"/>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cstheme="minorHAnsi"/>
              </w:rPr>
            </w:pPr>
            <w:r w:rsidRPr="00305C00">
              <w:rPr>
                <w:rFonts w:cstheme="minorHAnsi"/>
                <w:color w:val="000000"/>
              </w:rPr>
              <w:t xml:space="preserve">Постановления судебного пристава - исполнителя - представляется Регистратору /трансфер – агенту/Эмитенту, исполняющему часть функций Регистратора, оригинал документа. </w:t>
            </w:r>
            <w:r w:rsidRPr="00305C00">
              <w:rPr>
                <w:rFonts w:cstheme="minorHAnsi"/>
              </w:rPr>
              <w:t>Документ может быть предоставлен в форме электронного документа, подписанного усиленной квалифицированной электронной подписью судебного пристава-исполнителя.</w:t>
            </w:r>
          </w:p>
          <w:p w14:paraId="4CD56C55" w14:textId="77777777" w:rsidR="00305C00" w:rsidRPr="00305C00" w:rsidRDefault="00305C00" w:rsidP="00752753">
            <w:pPr>
              <w:keepNext/>
              <w:keepLines/>
              <w:autoSpaceDE w:val="0"/>
              <w:autoSpaceDN w:val="0"/>
              <w:ind w:left="34" w:firstLine="567"/>
              <w:jc w:val="both"/>
              <w:rPr>
                <w:rFonts w:cstheme="minorHAnsi"/>
              </w:rPr>
            </w:pPr>
          </w:p>
          <w:p w14:paraId="32A9D917" w14:textId="0A891567" w:rsidR="00305C00" w:rsidRPr="00305C00" w:rsidRDefault="00305C00" w:rsidP="00752753">
            <w:pPr>
              <w:keepNext/>
              <w:keepLines/>
              <w:autoSpaceDE w:val="0"/>
              <w:autoSpaceDN w:val="0"/>
              <w:ind w:left="34" w:firstLine="567"/>
              <w:jc w:val="both"/>
              <w:rPr>
                <w:rFonts w:cstheme="minorHAnsi"/>
              </w:rPr>
            </w:pPr>
            <w:r w:rsidRPr="00305C00">
              <w:rPr>
                <w:rFonts w:cstheme="minorHAnsi"/>
              </w:rPr>
              <w:t>Операции списания и зачисления ценных бумаг по решению суда Регистратор совершает при условии открытия лицевого счета лицу, на лицевой счет которого должны быть зачислены ценные бумаги.</w:t>
            </w:r>
          </w:p>
          <w:p w14:paraId="38FA0386" w14:textId="77777777" w:rsidR="00305C00" w:rsidRPr="00305C00" w:rsidRDefault="00305C00" w:rsidP="00752753">
            <w:pPr>
              <w:keepNext/>
              <w:keepLines/>
              <w:tabs>
                <w:tab w:val="left" w:pos="1980"/>
                <w:tab w:val="left" w:pos="4860"/>
                <w:tab w:val="left" w:pos="7200"/>
              </w:tabs>
              <w:ind w:firstLine="567"/>
              <w:jc w:val="both"/>
              <w:rPr>
                <w:rFonts w:cstheme="minorHAnsi"/>
              </w:rPr>
            </w:pPr>
            <w:r w:rsidRPr="00305C00">
              <w:rPr>
                <w:rFonts w:cstheme="minorHAnsi"/>
              </w:rPr>
              <w:t xml:space="preserve">Судебные акты и исполнительные документы могут быть представлены </w:t>
            </w:r>
            <w:r w:rsidRPr="00305C00">
              <w:rPr>
                <w:rFonts w:cstheme="minorHAnsi"/>
                <w:color w:val="000000"/>
              </w:rPr>
              <w:t>трансфер–агенту/Эмитенту, исполняющему часть функций Регистратора при условии, что данные лица наделены необходимыми полномочиями в соответствии с доверенностью</w:t>
            </w:r>
            <w:r w:rsidRPr="00305C00">
              <w:rPr>
                <w:rFonts w:cstheme="minorHAnsi"/>
              </w:rPr>
              <w:t>/договором на ведение реестра.</w:t>
            </w:r>
          </w:p>
          <w:p w14:paraId="01BCA131"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295793EE" w14:textId="3A920AA7" w:rsidR="00305C00" w:rsidRDefault="00305C00" w:rsidP="00752753">
            <w:pPr>
              <w:pStyle w:val="30"/>
              <w:spacing w:before="0"/>
              <w:outlineLvl w:val="2"/>
              <w:rPr>
                <w:rFonts w:asciiTheme="minorHAnsi" w:hAnsiTheme="minorHAnsi" w:cstheme="minorHAnsi"/>
                <w:b/>
                <w:color w:val="auto"/>
                <w:sz w:val="22"/>
                <w:szCs w:val="22"/>
              </w:rPr>
            </w:pPr>
            <w:bookmarkStart w:id="1421" w:name="_Toc173145028"/>
            <w:r w:rsidRPr="00305C00">
              <w:rPr>
                <w:rFonts w:asciiTheme="minorHAnsi" w:hAnsiTheme="minorHAnsi" w:cstheme="minorHAnsi"/>
                <w:b/>
                <w:color w:val="auto"/>
                <w:sz w:val="22"/>
                <w:szCs w:val="22"/>
              </w:rPr>
              <w:t>7.8. 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bookmarkEnd w:id="1421"/>
          </w:p>
          <w:p w14:paraId="7D725869" w14:textId="77777777" w:rsidR="00305C00" w:rsidRDefault="00305C00" w:rsidP="00752753">
            <w:pPr>
              <w:keepNext/>
              <w:keepLines/>
            </w:pPr>
          </w:p>
          <w:p w14:paraId="0FAF7027" w14:textId="7C44FB87" w:rsidR="00305C00" w:rsidRPr="00305C00" w:rsidRDefault="00305C00" w:rsidP="00752753">
            <w:pPr>
              <w:keepNext/>
              <w:keepLines/>
              <w:rPr>
                <w:b/>
              </w:rPr>
            </w:pPr>
            <w:r w:rsidRPr="00305C00">
              <w:rPr>
                <w:b/>
              </w:rPr>
              <w:t>Изложить в новой редакции</w:t>
            </w:r>
          </w:p>
          <w:p w14:paraId="7507CF47" w14:textId="77613C89" w:rsidR="00305C00" w:rsidRPr="00305C00" w:rsidRDefault="00305C00" w:rsidP="00752753">
            <w:pPr>
              <w:keepNext/>
              <w:keepLines/>
              <w:tabs>
                <w:tab w:val="left" w:pos="1980"/>
                <w:tab w:val="left" w:pos="4860"/>
                <w:tab w:val="left" w:pos="7200"/>
              </w:tabs>
              <w:ind w:firstLine="567"/>
              <w:jc w:val="both"/>
              <w:rPr>
                <w:rFonts w:cstheme="minorHAnsi"/>
                <w:color w:val="000000"/>
              </w:rPr>
            </w:pPr>
            <w:r w:rsidRPr="00305C00">
              <w:rPr>
                <w:rFonts w:cstheme="minorHAnsi"/>
                <w:b/>
                <w:color w:val="000000"/>
              </w:rPr>
              <w:t>7.8.1. </w:t>
            </w:r>
            <w:r w:rsidRPr="00305C00">
              <w:rPr>
                <w:rFonts w:cstheme="minorHAnsi"/>
                <w:color w:val="000000"/>
              </w:rPr>
              <w:t xml:space="preserve"> Регистратор вносит в Реестр записи о </w:t>
            </w:r>
            <w:ins w:id="1422" w:author="Артюшенко Варвара Александровна" w:date="2023-03-23T17:24:00Z">
              <w:r w:rsidRPr="00305C00">
                <w:rPr>
                  <w:rFonts w:cstheme="minorHAnsi"/>
                  <w:color w:val="000000"/>
                </w:rPr>
                <w:t xml:space="preserve">списании/зачислении ценных бумаг в результате </w:t>
              </w:r>
            </w:ins>
            <w:r w:rsidRPr="00305C00">
              <w:rPr>
                <w:rFonts w:cstheme="minorHAnsi"/>
                <w:color w:val="000000"/>
              </w:rPr>
              <w:t>переход</w:t>
            </w:r>
            <w:ins w:id="1423" w:author="Артюшенко Варвара Александровна" w:date="2023-03-23T17:24:00Z">
              <w:r w:rsidRPr="00305C00">
                <w:rPr>
                  <w:rFonts w:cstheme="minorHAnsi"/>
                  <w:color w:val="000000"/>
                </w:rPr>
                <w:t>а</w:t>
              </w:r>
            </w:ins>
            <w:r w:rsidRPr="00305C00">
              <w:rPr>
                <w:rFonts w:cstheme="minorHAnsi"/>
                <w:color w:val="000000"/>
              </w:rPr>
              <w:t xml:space="preserve"> прав собственности на ценные бумаги по решению суда (за исключением случаев перехода права собственности в результате прекращения залога) по предоставлению одного из следующих документов:</w:t>
            </w:r>
          </w:p>
          <w:p w14:paraId="47A7CBD5" w14:textId="77777777" w:rsidR="00305C00" w:rsidRPr="00305C00" w:rsidRDefault="00305C00" w:rsidP="00B041C8">
            <w:pPr>
              <w:pStyle w:val="ac"/>
              <w:keepNext/>
              <w:keepLines/>
              <w:numPr>
                <w:ilvl w:val="0"/>
                <w:numId w:val="46"/>
              </w:numPr>
              <w:tabs>
                <w:tab w:val="clear" w:pos="1068"/>
                <w:tab w:val="num" w:pos="745"/>
                <w:tab w:val="num" w:pos="851"/>
              </w:tabs>
              <w:autoSpaceDE w:val="0"/>
              <w:autoSpaceDN w:val="0"/>
              <w:adjustRightInd w:val="0"/>
              <w:spacing w:after="0" w:line="240" w:lineRule="auto"/>
              <w:ind w:left="36" w:firstLine="672"/>
              <w:jc w:val="both"/>
              <w:rPr>
                <w:rFonts w:asciiTheme="minorHAnsi" w:hAnsiTheme="minorHAnsi" w:cstheme="minorHAnsi"/>
                <w:color w:val="000000"/>
              </w:rPr>
            </w:pPr>
            <w:r w:rsidRPr="00305C00">
              <w:rPr>
                <w:rFonts w:asciiTheme="minorHAnsi" w:hAnsiTheme="minorHAnsi" w:cstheme="minorHAnsi"/>
                <w:color w:val="000000"/>
              </w:rPr>
              <w:t xml:space="preserve">Решения (Постановления, Определения), приговора суда, вступивших в законную силу - представляется Регистратору/трансфер – агенту/Эмитенту, исполняющему часть функций Регистратора, </w:t>
            </w:r>
            <w:r w:rsidRPr="00305C00">
              <w:rPr>
                <w:rFonts w:asciiTheme="minorHAnsi" w:eastAsia="Times New Roman" w:hAnsiTheme="minorHAnsi" w:cstheme="minorHAnsi"/>
                <w:color w:val="000000"/>
              </w:rPr>
              <w:t xml:space="preserve">в виде копии, заверенной судом. </w:t>
            </w:r>
            <w:r w:rsidRPr="00305C00">
              <w:rPr>
                <w:rFonts w:asciiTheme="minorHAnsi" w:hAnsiTheme="minorHAnsi" w:cstheme="minorHAnsi"/>
                <w:color w:val="000000"/>
              </w:rPr>
              <w:t>Судебный акт может</w:t>
            </w:r>
            <w:r w:rsidRPr="00305C00">
              <w:rPr>
                <w:rFonts w:asciiTheme="minorHAnsi" w:eastAsia="Times New Roman" w:hAnsiTheme="minorHAnsi" w:cstheme="minorHAnsi"/>
                <w:color w:val="000000"/>
              </w:rPr>
              <w:t xml:space="preserve"> быть предоставлен Регистратору в форме электронного документа, подписанного усиленной квалифицированной электронной подписью судьи</w:t>
            </w:r>
            <w:r w:rsidRPr="00305C00">
              <w:rPr>
                <w:rFonts w:asciiTheme="minorHAnsi" w:hAnsiTheme="minorHAnsi" w:cstheme="minorHAnsi"/>
                <w:color w:val="000000"/>
              </w:rPr>
              <w:t xml:space="preserve">. </w:t>
            </w:r>
          </w:p>
          <w:p w14:paraId="0B4379BB" w14:textId="77777777" w:rsidR="00305C00" w:rsidRPr="00305C00" w:rsidRDefault="00305C00" w:rsidP="00752753">
            <w:pPr>
              <w:pStyle w:val="ac"/>
              <w:keepNext/>
              <w:keepLines/>
              <w:autoSpaceDE w:val="0"/>
              <w:autoSpaceDN w:val="0"/>
              <w:spacing w:after="0" w:line="240" w:lineRule="auto"/>
              <w:ind w:left="0" w:firstLine="459"/>
              <w:jc w:val="both"/>
              <w:rPr>
                <w:rFonts w:asciiTheme="minorHAnsi" w:hAnsiTheme="minorHAnsi" w:cstheme="minorHAnsi"/>
                <w:color w:val="000000"/>
              </w:rPr>
            </w:pPr>
            <w:r w:rsidRPr="00305C00">
              <w:rPr>
                <w:rFonts w:asciiTheme="minorHAnsi" w:hAnsiTheme="minorHAnsi" w:cstheme="minorHAnsi"/>
                <w:color w:val="000000"/>
              </w:rPr>
              <w:t>Судебный акт, выполненный в форме электронного документа, может быть получен Регистратором самостоятельно на официальном сайте суда в сети "Интернет" в режиме ограниченного доступа, при условии, что Регистратор является лицом, участвующим в деле, и ему предоставлен код доступа.</w:t>
            </w:r>
          </w:p>
          <w:p w14:paraId="36A1BC1F" w14:textId="77777777" w:rsidR="00305C00" w:rsidRPr="00305C00" w:rsidRDefault="00305C00" w:rsidP="00B041C8">
            <w:pPr>
              <w:keepNext/>
              <w:keepLines/>
              <w:numPr>
                <w:ilvl w:val="0"/>
                <w:numId w:val="46"/>
              </w:numPr>
              <w:tabs>
                <w:tab w:val="clear" w:pos="1068"/>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cstheme="minorHAnsi"/>
              </w:rPr>
            </w:pPr>
            <w:r w:rsidRPr="00305C00">
              <w:rPr>
                <w:rFonts w:cstheme="minorHAnsi"/>
                <w:color w:val="000000"/>
              </w:rPr>
              <w:t xml:space="preserve">Постановления судебного пристава - исполнителя - представляется Регистратору /трансфер – агенту/Эмитенту, исполняющему часть функций Регистратора, оригинал документа. </w:t>
            </w:r>
            <w:r w:rsidRPr="00305C00">
              <w:rPr>
                <w:rFonts w:cstheme="minorHAnsi"/>
              </w:rPr>
              <w:t>Документ может быть предоставлен в форме электронного документа, подписанного усиленной квалифицированной электронной подписью судебного пристава-исполнителя.</w:t>
            </w:r>
          </w:p>
          <w:p w14:paraId="75BACC26" w14:textId="77777777" w:rsidR="00305C00" w:rsidRPr="00305C00" w:rsidRDefault="00305C00" w:rsidP="00752753">
            <w:pPr>
              <w:keepNext/>
              <w:keepLines/>
              <w:autoSpaceDE w:val="0"/>
              <w:autoSpaceDN w:val="0"/>
              <w:ind w:left="34" w:firstLine="567"/>
              <w:jc w:val="both"/>
              <w:rPr>
                <w:rFonts w:cstheme="minorHAnsi"/>
              </w:rPr>
            </w:pPr>
          </w:p>
          <w:p w14:paraId="1A36B44F" w14:textId="685C510C" w:rsidR="00305C00" w:rsidRPr="00305C00" w:rsidRDefault="00305C00" w:rsidP="00752753">
            <w:pPr>
              <w:keepNext/>
              <w:keepLines/>
              <w:autoSpaceDE w:val="0"/>
              <w:autoSpaceDN w:val="0"/>
              <w:ind w:left="34" w:firstLine="567"/>
              <w:jc w:val="both"/>
              <w:rPr>
                <w:rFonts w:cstheme="minorHAnsi"/>
              </w:rPr>
            </w:pPr>
            <w:ins w:id="1424" w:author="Артюшенко Варвара Александровна" w:date="2023-03-23T17:25:00Z">
              <w:r w:rsidRPr="00305C00">
                <w:rPr>
                  <w:rFonts w:cstheme="minorHAnsi"/>
                </w:rPr>
                <w:t xml:space="preserve">Записи о </w:t>
              </w:r>
            </w:ins>
            <w:r w:rsidRPr="00305C00">
              <w:rPr>
                <w:rFonts w:cstheme="minorHAnsi"/>
              </w:rPr>
              <w:t>списани</w:t>
            </w:r>
            <w:r>
              <w:rPr>
                <w:rFonts w:cstheme="minorHAnsi"/>
              </w:rPr>
              <w:t>и</w:t>
            </w:r>
            <w:r w:rsidRPr="00305C00">
              <w:rPr>
                <w:rFonts w:cstheme="minorHAnsi"/>
              </w:rPr>
              <w:t xml:space="preserve"> и зачислени</w:t>
            </w:r>
            <w:ins w:id="1425" w:author="Артюшенко Варвара Александровна" w:date="2023-03-23T17:25:00Z">
              <w:r w:rsidRPr="00305C00">
                <w:rPr>
                  <w:rFonts w:cstheme="minorHAnsi"/>
                </w:rPr>
                <w:t>и</w:t>
              </w:r>
            </w:ins>
            <w:r w:rsidRPr="00305C00">
              <w:rPr>
                <w:rFonts w:cstheme="minorHAnsi"/>
              </w:rPr>
              <w:t xml:space="preserve"> ценных бумаг </w:t>
            </w:r>
            <w:ins w:id="1426" w:author="Артюшенко Варвара Александровна" w:date="2023-03-23T17:25:00Z">
              <w:r w:rsidRPr="00305C00">
                <w:rPr>
                  <w:rFonts w:cstheme="minorHAnsi"/>
                  <w:color w:val="000000"/>
                </w:rPr>
                <w:t xml:space="preserve">в результате перехода прав собственности на ценные бумаги </w:t>
              </w:r>
            </w:ins>
            <w:r w:rsidRPr="00305C00">
              <w:rPr>
                <w:rFonts w:cstheme="minorHAnsi"/>
              </w:rPr>
              <w:t>по решению суда Регистратор совершает при условии открытия лицевого счета лицу, на лицевой счет которого должны быть зачислены ценные бумаги.</w:t>
            </w:r>
          </w:p>
          <w:p w14:paraId="3FB000C2" w14:textId="77777777" w:rsidR="00305C00" w:rsidRPr="00305C00" w:rsidRDefault="00305C00" w:rsidP="00752753">
            <w:pPr>
              <w:keepNext/>
              <w:keepLines/>
              <w:tabs>
                <w:tab w:val="left" w:pos="1980"/>
                <w:tab w:val="left" w:pos="4860"/>
                <w:tab w:val="left" w:pos="7200"/>
              </w:tabs>
              <w:ind w:firstLine="567"/>
              <w:jc w:val="both"/>
              <w:rPr>
                <w:rFonts w:cstheme="minorHAnsi"/>
              </w:rPr>
            </w:pPr>
            <w:r w:rsidRPr="00305C00">
              <w:rPr>
                <w:rFonts w:cstheme="minorHAnsi"/>
              </w:rPr>
              <w:t xml:space="preserve">Судебные акты и исполнительные документы могут быть представлены </w:t>
            </w:r>
            <w:r w:rsidRPr="00305C00">
              <w:rPr>
                <w:rFonts w:cstheme="minorHAnsi"/>
                <w:color w:val="000000"/>
              </w:rPr>
              <w:t>трансфер–агенту/Эмитенту, исполняющему часть функций Регистратора при условии, что данные лица наделены необходимыми полномочиями в соответствии с доверенностью</w:t>
            </w:r>
            <w:r w:rsidRPr="00305C00">
              <w:rPr>
                <w:rFonts w:cstheme="minorHAnsi"/>
              </w:rPr>
              <w:t>/договором на ведение реестра.</w:t>
            </w:r>
          </w:p>
          <w:p w14:paraId="3C8090E5"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4929DD88" w14:textId="77777777" w:rsidTr="00CA60A8">
        <w:tc>
          <w:tcPr>
            <w:tcW w:w="7225" w:type="dxa"/>
          </w:tcPr>
          <w:p w14:paraId="21197A3D" w14:textId="13F8F705" w:rsidR="00C92484" w:rsidRPr="00C92484" w:rsidRDefault="00C92484" w:rsidP="00752753">
            <w:pPr>
              <w:pStyle w:val="30"/>
              <w:spacing w:before="0"/>
              <w:outlineLvl w:val="2"/>
              <w:rPr>
                <w:rFonts w:asciiTheme="minorHAnsi" w:hAnsiTheme="minorHAnsi" w:cstheme="minorHAnsi"/>
                <w:b/>
                <w:color w:val="auto"/>
                <w:sz w:val="22"/>
                <w:szCs w:val="22"/>
              </w:rPr>
            </w:pPr>
            <w:r w:rsidRPr="00C92484">
              <w:rPr>
                <w:rFonts w:asciiTheme="minorHAnsi" w:hAnsiTheme="minorHAnsi" w:cstheme="minorHAnsi"/>
                <w:b/>
                <w:color w:val="auto"/>
                <w:sz w:val="22"/>
                <w:szCs w:val="22"/>
              </w:rPr>
              <w:t>7.9. Документы, необходимые для внесения в Реестр записей при реорганизации зарегистрированного лица (для юридических лиц)</w:t>
            </w:r>
          </w:p>
          <w:p w14:paraId="697348CE" w14:textId="77777777" w:rsidR="00C92484" w:rsidRPr="00C92484" w:rsidRDefault="00C92484" w:rsidP="00752753">
            <w:pPr>
              <w:keepNext/>
              <w:keepLines/>
              <w:tabs>
                <w:tab w:val="left" w:pos="1980"/>
                <w:tab w:val="left" w:pos="4860"/>
                <w:tab w:val="left" w:pos="7200"/>
              </w:tabs>
              <w:ind w:firstLine="567"/>
              <w:jc w:val="both"/>
              <w:rPr>
                <w:rFonts w:cstheme="minorHAnsi"/>
                <w:b/>
              </w:rPr>
            </w:pPr>
          </w:p>
          <w:p w14:paraId="06BCEE17" w14:textId="5129455F"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7.9.1. </w:t>
            </w:r>
            <w:r w:rsidRPr="00C92484">
              <w:rPr>
                <w:rFonts w:cstheme="minorHAnsi"/>
              </w:rPr>
              <w:t xml:space="preserve">Регистратор вносит в Реестр записи о переходе прав собственности на ценные бумаги </w:t>
            </w:r>
            <w:r w:rsidRPr="00C92484">
              <w:rPr>
                <w:rFonts w:cstheme="minorHAnsi"/>
                <w:b/>
              </w:rPr>
              <w:t>при реорганизации зарегистрированного лица</w:t>
            </w:r>
            <w:r w:rsidRPr="00C92484">
              <w:rPr>
                <w:rFonts w:cstheme="minorHAnsi"/>
              </w:rPr>
              <w:t xml:space="preserve"> по предоставлению следующих документов:</w:t>
            </w:r>
          </w:p>
          <w:p w14:paraId="1906A75F"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b/>
                <w:i/>
              </w:rPr>
            </w:pPr>
            <w:r w:rsidRPr="00C92484">
              <w:rPr>
                <w:rFonts w:cstheme="minorHAnsi"/>
              </w:rPr>
              <w:t>оригинала документа, удостоверяющего личность лица, предоставившего комплект документов– предъявляется Регистратору/трансфер–агенту/Эмитенту, исполняющему часть функций Регистратора (в случае личного обращения);</w:t>
            </w:r>
          </w:p>
          <w:p w14:paraId="2F4FB823"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rPr>
              <w:t>доверенности на уполномоченного представителя лица, на счет которого должны быть зачислены ценные бумаги - представляется Регистратору/трансфер –агенту/Эмитенту, исполняющему часть функций Регистратора, оригинал или нотариально удостоверенная копия, содержащая подпись доверителя;</w:t>
            </w:r>
          </w:p>
          <w:p w14:paraId="2057DB47"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bCs/>
              </w:rPr>
              <w:t>к</w:t>
            </w:r>
            <w:r w:rsidRPr="00C92484">
              <w:rPr>
                <w:rFonts w:cstheme="minorHAnsi"/>
              </w:rPr>
              <w:t>опии передаточного акта или выписки из него, в котором должны быть указаны ценные бумаги, переход права собственности на которые осуществляется, (при реорганизации зарегистрированного лица в форме разделения или в форме выделения) - предоставляются Регистратору/трансфер – агенту/Эмитенту, исполняющему часть функций Регистратора,  копия, заверенная новым юридическим лицом;</w:t>
            </w:r>
          </w:p>
          <w:p w14:paraId="6583EDFC" w14:textId="6E38B361" w:rsidR="00C92484" w:rsidRPr="00C92484" w:rsidRDefault="00C92484" w:rsidP="00B041C8">
            <w:pPr>
              <w:keepNext/>
              <w:keepLines/>
              <w:numPr>
                <w:ilvl w:val="0"/>
                <w:numId w:val="36"/>
              </w:numPr>
              <w:tabs>
                <w:tab w:val="clear" w:pos="1636"/>
                <w:tab w:val="num" w:pos="567"/>
              </w:tabs>
              <w:ind w:left="0" w:firstLine="567"/>
              <w:jc w:val="both"/>
              <w:rPr>
                <w:rFonts w:cstheme="minorHAnsi"/>
              </w:rPr>
            </w:pPr>
            <w:r w:rsidRPr="00C92484">
              <w:rPr>
                <w:rFonts w:cstheme="minorHAnsi"/>
              </w:rPr>
              <w:t>Лист записи из Единого государственного реестра юридических лиц о создании/прекращении деятельности реорганизуемых лиц (в зависимости от вида реорганизации) – предоставляются Регистратору/трансфер - агенту/Эмитенту, исполняющему часть функций Регистратора, удостоверенные нотариально либо заверенные регистрирующим органом;</w:t>
            </w:r>
          </w:p>
          <w:p w14:paraId="114DC96C"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Анкеты зарегистрированного лица (при отсутствии соответствующего лицевого счета). Перечень документов, предоставляемых в этом случае - в</w:t>
            </w:r>
            <w:r w:rsidRPr="00C92484">
              <w:rPr>
                <w:rFonts w:cstheme="minorHAnsi"/>
                <w:b/>
              </w:rPr>
              <w:t xml:space="preserve"> пункте 7.1</w:t>
            </w:r>
            <w:r w:rsidRPr="00C92484">
              <w:rPr>
                <w:rFonts w:cstheme="minorHAnsi"/>
              </w:rPr>
              <w:t xml:space="preserve"> настоящих Правил) -</w:t>
            </w:r>
            <w:r w:rsidRPr="00C92484">
              <w:rPr>
                <w:rFonts w:cstheme="minorHAnsi"/>
                <w:lang w:val="en-US"/>
              </w:rPr>
              <w:t> </w:t>
            </w:r>
            <w:r w:rsidRPr="00C92484">
              <w:rPr>
                <w:rFonts w:cstheme="minorHAnsi"/>
              </w:rPr>
              <w:t>представляется оригинал такой Анкеты.</w:t>
            </w:r>
          </w:p>
          <w:p w14:paraId="7034E4C9" w14:textId="77777777" w:rsidR="00C92484" w:rsidRPr="00C92484" w:rsidRDefault="00C92484" w:rsidP="00752753">
            <w:pPr>
              <w:keepNext/>
              <w:keepLines/>
              <w:tabs>
                <w:tab w:val="left" w:pos="1980"/>
                <w:tab w:val="left" w:pos="4860"/>
                <w:tab w:val="left" w:pos="7200"/>
              </w:tabs>
              <w:ind w:firstLine="567"/>
              <w:jc w:val="both"/>
              <w:rPr>
                <w:rFonts w:cstheme="minorHAnsi"/>
              </w:rPr>
            </w:pPr>
          </w:p>
          <w:p w14:paraId="3839E7D5"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 xml:space="preserve">7.9.2. </w:t>
            </w:r>
            <w:r w:rsidRPr="00C92484">
              <w:rPr>
                <w:rFonts w:cstheme="minorHAnsi"/>
              </w:rPr>
              <w:t>В случае реорганизации в форме преобразования номинального держателя (доверительного управляющего), которому открыт лицевой счет в Реестре, а также в случае его реорганизации в форме присоединения к другому депозитарию (доверительному управляющему), которому в Реестре владельцев ценных бумаг не открыт лицевой счет номинального держателя (доверительного управляющего), Регистратором проводится внесение записей об изменении анкетных данных номинального держателя (доверительного управляющего) н</w:t>
            </w:r>
            <w:r w:rsidRPr="00C92484">
              <w:rPr>
                <w:rFonts w:cstheme="minorHAnsi"/>
                <w:bCs/>
              </w:rPr>
              <w:t>а основании</w:t>
            </w:r>
            <w:r w:rsidRPr="00C92484">
              <w:rPr>
                <w:rFonts w:cstheme="minorHAnsi"/>
                <w:b/>
                <w:bCs/>
              </w:rPr>
              <w:t xml:space="preserve"> </w:t>
            </w:r>
            <w:r w:rsidRPr="00C92484">
              <w:rPr>
                <w:rFonts w:cstheme="minorHAnsi"/>
              </w:rPr>
              <w:t> следующих документов:</w:t>
            </w:r>
          </w:p>
          <w:p w14:paraId="207FB71D" w14:textId="77777777" w:rsidR="00C92484" w:rsidRPr="00C92484" w:rsidRDefault="00C92484" w:rsidP="00752753">
            <w:pPr>
              <w:keepNext/>
              <w:keepLines/>
              <w:tabs>
                <w:tab w:val="left" w:pos="1980"/>
                <w:tab w:val="left" w:pos="4860"/>
                <w:tab w:val="left" w:pos="7200"/>
              </w:tabs>
              <w:ind w:firstLine="567"/>
              <w:jc w:val="both"/>
              <w:rPr>
                <w:rFonts w:cstheme="minorHAnsi"/>
                <w:b/>
              </w:rPr>
            </w:pPr>
            <w:r w:rsidRPr="00C92484">
              <w:rPr>
                <w:rFonts w:cstheme="minorHAnsi"/>
              </w:rPr>
              <w:t xml:space="preserve">Анкеты зарегистрированного лица (для юридического лица) - представляется Регистратору/трансфер – агенту/Эмитенту, исполняющему часть функций Регистратора; </w:t>
            </w:r>
          </w:p>
          <w:p w14:paraId="5EA09A1E" w14:textId="77777777" w:rsidR="00C92484" w:rsidRPr="00C92484" w:rsidRDefault="00C92484" w:rsidP="00752753">
            <w:pPr>
              <w:keepNext/>
              <w:keepLines/>
              <w:tabs>
                <w:tab w:val="left" w:pos="1980"/>
                <w:tab w:val="left" w:pos="4860"/>
                <w:tab w:val="left" w:pos="7200"/>
              </w:tabs>
              <w:ind w:firstLine="567"/>
              <w:jc w:val="both"/>
              <w:rPr>
                <w:rFonts w:cstheme="minorHAnsi"/>
                <w:b/>
              </w:rPr>
            </w:pPr>
            <w:r w:rsidRPr="00C92484">
              <w:rPr>
                <w:rFonts w:cstheme="minorHAnsi"/>
              </w:rPr>
              <w:t xml:space="preserve">устава (учредительных документов) юридического лица - предоставляется Регистратору/трансфер – агенту/Эмитенту, исполняющему часть функций Регистратора, копия, заверенная в установленном порядке; </w:t>
            </w:r>
          </w:p>
          <w:p w14:paraId="52454EC8"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Свидетельства о регистрации созданного юридического лица или Листа записи о создании юридического лица или выписки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p>
          <w:p w14:paraId="47EC3F59" w14:textId="77777777" w:rsidR="00C92484" w:rsidRPr="00C92484" w:rsidRDefault="00C92484" w:rsidP="00752753">
            <w:pPr>
              <w:keepNext/>
              <w:keepLines/>
              <w:tabs>
                <w:tab w:val="left" w:pos="1980"/>
                <w:tab w:val="left" w:pos="4860"/>
                <w:tab w:val="left" w:pos="7200"/>
              </w:tabs>
              <w:ind w:firstLine="567"/>
              <w:jc w:val="both"/>
              <w:rPr>
                <w:rFonts w:cstheme="minorHAnsi"/>
                <w:b/>
              </w:rPr>
            </w:pPr>
            <w:r w:rsidRPr="00C92484">
              <w:rPr>
                <w:rFonts w:cstheme="minorHAnsi"/>
              </w:rPr>
              <w:t xml:space="preserve">документа, подтверждающего внесение в Единый государственный реестр юридических лиц записи о реорганизации номинального держателя (доверительного управляющего) в форме преобразования - представляется Регистратору/трансфер – агенту/Эмитенту, исполняющему часть функций Регистратора, копия, заверенная в установленном порядке; </w:t>
            </w:r>
          </w:p>
          <w:p w14:paraId="4D471A5D"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документа (выписки из документа), подтверждающего избрание (назначение) на должность лица, имеющего право действовать без доверенности от имени юридического лица - представляется Регистратору/трансфер – агенту/Эмитенту, исполняющему часть функций Регистратора, копия, заверенная в установленном порядке;</w:t>
            </w:r>
          </w:p>
          <w:p w14:paraId="3BCB443E"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карточки, содержащей нотариально удостоверенный образец подписи лица, имеющего право действовать от имени юридического лица без доверенности - представляется Регистратору/трансфер – агенту/Эмитенту, исполняющему часть функций Регистратора, копия, заверенная в установленном порядке (в случае, если лица, имеющие право действовать без доверенности от имени юридического лица, не расписались в анкете юридического лица в присутствии уполномоченного представителя держателя реестра);</w:t>
            </w:r>
          </w:p>
          <w:p w14:paraId="0005CBEE"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лицензии юридического лица, к которому присоединен номинальный держатель (доверительный управляющий), на осуществление профессиональной деятельности на рынке ценных бумаг - представляется Регистратору/трансфер – агенту/Эмитенту, исполняющему часть функций Регистратора, копия, заверенная в установленном порядке, в случае реорганизации в форме присоединения.</w:t>
            </w:r>
          </w:p>
          <w:p w14:paraId="796D0EEC"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В случае преобразования номинального держателя (доверительного управляющего), которому открыт лицевой счет в Реестре,   в форме присоединения к другому номинальному держателю (доверительному управляющему), которому в Реестре владельцев ценных бумаг не открыт лицевой счет номинального держателя (доверительного управляющего) дополнительно предоставляется  документ (документы), подтверждающие внесение в ЕГРЮЛ записи об исключении из указанного реестра номинального держателя (доверительного управляющего) в результате его реорганизации в форме присоединения, и о его присоединении к другому номинальному держателю (доверительному управляющему) - представляется Регистратору/трансфер – агенту/Эмитенту, исполняющему часть функций Регистратора,  копия (копии), заверенная (заверенные) в установленном порядке.</w:t>
            </w:r>
          </w:p>
          <w:p w14:paraId="67E26D0B" w14:textId="77777777" w:rsidR="00C92484" w:rsidRPr="00C92484" w:rsidRDefault="00C92484" w:rsidP="00752753">
            <w:pPr>
              <w:keepNext/>
              <w:keepLines/>
              <w:tabs>
                <w:tab w:val="left" w:pos="1980"/>
                <w:tab w:val="left" w:pos="4860"/>
                <w:tab w:val="left" w:pos="7200"/>
              </w:tabs>
              <w:ind w:firstLine="567"/>
              <w:jc w:val="both"/>
              <w:rPr>
                <w:rFonts w:cstheme="minorHAnsi"/>
                <w:b/>
              </w:rPr>
            </w:pPr>
          </w:p>
          <w:p w14:paraId="747E299E"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7.9.3. </w:t>
            </w:r>
            <w:r w:rsidRPr="00C92484">
              <w:rPr>
                <w:rFonts w:cstheme="minorHAnsi"/>
              </w:rPr>
              <w:t xml:space="preserve"> В случае присоединения номинального держателя к другому депозитарию, которому в Реестре открыт лицевой счет номинального держателя, Регистратором проводится перерегистрация ценных бумаг с лицевого счета присоединенного номинального держателя на лицевой счет номинального держателя, к которому осуществлено присоединение, на основании следующих документов:</w:t>
            </w:r>
          </w:p>
          <w:p w14:paraId="270F7E72"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 xml:space="preserve">Распоряжения о совершении операции </w:t>
            </w:r>
            <w:r w:rsidRPr="00C92484">
              <w:rPr>
                <w:rFonts w:cstheme="minorHAnsi"/>
                <w:b/>
              </w:rPr>
              <w:t>(Форма № РАС)</w:t>
            </w:r>
            <w:r w:rsidRPr="00C92484">
              <w:rPr>
                <w:rFonts w:cstheme="minorHAnsi"/>
              </w:rPr>
              <w:t>, оформленного и предоставленного номинальным держателем, к которому осуществлено присоединение, в соответствии с требованиями настоящих Правил – представляется Регистратору/трансфер – агенту/Эмитенту, исполняющему часть функций Регистратора;</w:t>
            </w:r>
          </w:p>
          <w:p w14:paraId="1872B28F"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документ (документы), подтверждающие внесение в Единый государственный реестр юридических лиц записи об исключении из указанного реестра номинального держателя (доверительного управляющего) в результате его реорганизации в форме присоединения, и о его присоединении к другому номинальному держателю (доверительному управляющему) - представляется Регистратору/трансфер – агенту/Эмитенту, исполняющему часть функций Регистратора,  копия (копии), заверенная (заверенные) в установленном порядке, в случае реорганизации в форме присоединения.</w:t>
            </w:r>
          </w:p>
          <w:p w14:paraId="54F6A00C" w14:textId="77777777" w:rsidR="0048163F" w:rsidRPr="00C92484"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163307A8" w14:textId="7FC20198" w:rsidR="00C92484" w:rsidRDefault="00C92484" w:rsidP="00752753">
            <w:pPr>
              <w:pStyle w:val="30"/>
              <w:spacing w:before="0"/>
              <w:outlineLvl w:val="2"/>
              <w:rPr>
                <w:rFonts w:asciiTheme="minorHAnsi" w:hAnsiTheme="minorHAnsi" w:cstheme="minorHAnsi"/>
                <w:b/>
                <w:color w:val="auto"/>
                <w:sz w:val="22"/>
                <w:szCs w:val="22"/>
              </w:rPr>
            </w:pPr>
            <w:bookmarkStart w:id="1427" w:name="_Toc173145029"/>
            <w:r>
              <w:rPr>
                <w:rFonts w:asciiTheme="minorHAnsi" w:hAnsiTheme="minorHAnsi" w:cstheme="minorHAnsi"/>
                <w:b/>
                <w:color w:val="auto"/>
                <w:sz w:val="22"/>
                <w:szCs w:val="22"/>
              </w:rPr>
              <w:t>Изложить в новой редакции</w:t>
            </w:r>
          </w:p>
          <w:p w14:paraId="696F96A1" w14:textId="77777777" w:rsidR="00C92484" w:rsidRPr="00C92484" w:rsidRDefault="00C92484" w:rsidP="00752753">
            <w:pPr>
              <w:keepNext/>
              <w:keepLines/>
            </w:pPr>
          </w:p>
          <w:p w14:paraId="7E856249" w14:textId="1728E056" w:rsidR="00C92484" w:rsidRPr="00C92484" w:rsidRDefault="00C92484" w:rsidP="00752753">
            <w:pPr>
              <w:pStyle w:val="30"/>
              <w:spacing w:before="0"/>
              <w:outlineLvl w:val="2"/>
              <w:rPr>
                <w:rFonts w:asciiTheme="minorHAnsi" w:hAnsiTheme="minorHAnsi" w:cstheme="minorHAnsi"/>
                <w:b/>
                <w:color w:val="auto"/>
                <w:sz w:val="22"/>
                <w:szCs w:val="22"/>
              </w:rPr>
            </w:pPr>
            <w:r w:rsidRPr="00C92484">
              <w:rPr>
                <w:rFonts w:asciiTheme="minorHAnsi" w:hAnsiTheme="minorHAnsi" w:cstheme="minorHAnsi"/>
                <w:b/>
                <w:color w:val="auto"/>
                <w:sz w:val="22"/>
                <w:szCs w:val="22"/>
              </w:rPr>
              <w:t xml:space="preserve">7.9. Документы, необходимые для внесения в Реестр записей </w:t>
            </w:r>
            <w:ins w:id="1428" w:author="Артюшенко Варвара Александровна" w:date="2023-03-23T17:26:00Z">
              <w:r w:rsidRPr="00C92484">
                <w:rPr>
                  <w:rFonts w:asciiTheme="minorHAnsi" w:hAnsiTheme="minorHAnsi" w:cstheme="minorHAnsi"/>
                  <w:b/>
                  <w:color w:val="auto"/>
                  <w:sz w:val="22"/>
                  <w:szCs w:val="22"/>
                </w:rPr>
                <w:t xml:space="preserve">о списании/зачислении ценных бумаг </w:t>
              </w:r>
            </w:ins>
            <w:r w:rsidRPr="00C92484">
              <w:rPr>
                <w:rFonts w:asciiTheme="minorHAnsi" w:hAnsiTheme="minorHAnsi" w:cstheme="minorHAnsi"/>
                <w:b/>
                <w:color w:val="auto"/>
                <w:sz w:val="22"/>
                <w:szCs w:val="22"/>
              </w:rPr>
              <w:t>при реорганизации зарегистрированного лица (для юридических лиц)</w:t>
            </w:r>
            <w:bookmarkEnd w:id="1427"/>
          </w:p>
          <w:p w14:paraId="5E1888EC" w14:textId="77777777" w:rsidR="00C92484" w:rsidRPr="00C92484" w:rsidRDefault="00C92484" w:rsidP="00752753">
            <w:pPr>
              <w:keepNext/>
              <w:keepLines/>
              <w:tabs>
                <w:tab w:val="left" w:pos="1980"/>
                <w:tab w:val="left" w:pos="4860"/>
                <w:tab w:val="left" w:pos="7200"/>
              </w:tabs>
              <w:ind w:firstLine="567"/>
              <w:jc w:val="both"/>
              <w:rPr>
                <w:rFonts w:cstheme="minorHAnsi"/>
                <w:b/>
              </w:rPr>
            </w:pPr>
          </w:p>
          <w:p w14:paraId="6E49B00E" w14:textId="50C433DB"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7.9.1. </w:t>
            </w:r>
            <w:r w:rsidRPr="00C92484">
              <w:rPr>
                <w:rFonts w:cstheme="minorHAnsi"/>
              </w:rPr>
              <w:t xml:space="preserve">Регистратор вносит в Реестр записи о </w:t>
            </w:r>
            <w:ins w:id="1429" w:author="Артюшенко Варвара Александровна" w:date="2023-03-23T17:27:00Z">
              <w:r w:rsidRPr="00C92484">
                <w:rPr>
                  <w:rFonts w:cstheme="minorHAnsi"/>
                </w:rPr>
                <w:t>списании/зачислении ценных бумаг</w:t>
              </w:r>
            </w:ins>
            <w:r w:rsidRPr="00C92484">
              <w:rPr>
                <w:rFonts w:cstheme="minorHAnsi"/>
              </w:rPr>
              <w:t xml:space="preserve"> </w:t>
            </w:r>
            <w:r w:rsidRPr="00C92484">
              <w:rPr>
                <w:rFonts w:cstheme="minorHAnsi"/>
                <w:b/>
              </w:rPr>
              <w:t>при реорганизации зарегистрированного лица</w:t>
            </w:r>
            <w:r w:rsidRPr="00C92484">
              <w:rPr>
                <w:rFonts w:cstheme="minorHAnsi"/>
              </w:rPr>
              <w:t xml:space="preserve"> по предоставлению следующих документов:</w:t>
            </w:r>
          </w:p>
          <w:p w14:paraId="1BF3FFA0"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b/>
                <w:i/>
              </w:rPr>
            </w:pPr>
            <w:r w:rsidRPr="00C92484">
              <w:rPr>
                <w:rFonts w:cstheme="minorHAnsi"/>
              </w:rPr>
              <w:t>оригинала документа, удостоверяющего личность лица, предоставившего комплект документов– предъявляется Регистратору/трансфер–агенту/Эмитенту, исполняющему часть функций Регистратора (в случае личного обращения);</w:t>
            </w:r>
          </w:p>
          <w:p w14:paraId="7AA25E62"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rPr>
              <w:t>доверенности на уполномоченного представителя лица, на счет которого должны быть зачислены ценные бумаги - представляется Регистратору/трансфер –агенту/Эмитенту, исполняющему часть функций Регистратора, оригинал или нотариально удостоверенная копия, содержащая подпись доверителя;</w:t>
            </w:r>
          </w:p>
          <w:p w14:paraId="420BDDD2"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bCs/>
              </w:rPr>
              <w:t>к</w:t>
            </w:r>
            <w:r w:rsidRPr="00C92484">
              <w:rPr>
                <w:rFonts w:cstheme="minorHAnsi"/>
              </w:rPr>
              <w:t>опии передаточного акта или выписки из него, в котором должны быть указаны ценные бумаги, переход права собственности на которые осуществляется, (при реорганизации зарегистрированного лица в форме разделения или в форме выделения) - предоставляются Регистратору/трансфер – агенту/Эмитенту, исполняющему часть функций Регистратора,  копия, заверенная новым юридическим лицом;</w:t>
            </w:r>
          </w:p>
          <w:p w14:paraId="5C49A3D2" w14:textId="12063A58" w:rsidR="00C92484" w:rsidRPr="00C92484" w:rsidRDefault="00C92484" w:rsidP="00B041C8">
            <w:pPr>
              <w:keepNext/>
              <w:keepLines/>
              <w:numPr>
                <w:ilvl w:val="0"/>
                <w:numId w:val="36"/>
              </w:numPr>
              <w:tabs>
                <w:tab w:val="clear" w:pos="1636"/>
                <w:tab w:val="num" w:pos="567"/>
              </w:tabs>
              <w:ind w:left="0" w:firstLine="567"/>
              <w:jc w:val="both"/>
              <w:rPr>
                <w:rFonts w:cstheme="minorHAnsi"/>
              </w:rPr>
            </w:pPr>
            <w:ins w:id="1430" w:author="Артюшенко Варвара Александровна" w:date="2024-04-17T16:26:00Z">
              <w:r w:rsidRPr="00C92484">
                <w:rPr>
                  <w:rFonts w:cstheme="minorHAnsi"/>
                </w:rPr>
                <w:t>Выписки/</w:t>
              </w:r>
            </w:ins>
            <w:r w:rsidRPr="00C92484">
              <w:rPr>
                <w:rFonts w:cstheme="minorHAnsi"/>
              </w:rPr>
              <w:t>Лист</w:t>
            </w:r>
            <w:ins w:id="1431" w:author="Артюшенко Варвара Александровна" w:date="2023-03-23T17:27:00Z">
              <w:r w:rsidRPr="00C92484">
                <w:rPr>
                  <w:rFonts w:cstheme="minorHAnsi"/>
                </w:rPr>
                <w:t>а</w:t>
              </w:r>
            </w:ins>
            <w:r w:rsidRPr="00C92484">
              <w:rPr>
                <w:rFonts w:cstheme="minorHAnsi"/>
              </w:rPr>
              <w:t xml:space="preserve"> записи </w:t>
            </w:r>
            <w:ins w:id="1432" w:author="Артюшенко Варвара Александровна" w:date="2024-04-17T16:26:00Z">
              <w:r w:rsidRPr="00C92484">
                <w:rPr>
                  <w:rFonts w:cstheme="minorHAnsi"/>
                </w:rPr>
                <w:t>ЕГРЮЛ</w:t>
              </w:r>
            </w:ins>
            <w:r w:rsidRPr="00C92484">
              <w:rPr>
                <w:rFonts w:cstheme="minorHAnsi"/>
              </w:rPr>
              <w:t xml:space="preserve"> о создании/прекращении деятельности реорганизуемых лиц (в зависимости от вида реорганизации) – предоставляются Регистратору/трансфер - агенту/Эмитенту, исполняющему часть функций Регистратора, удостоверенные нотариально либо заверенные регистрирующим органом</w:t>
            </w:r>
            <w:ins w:id="1433" w:author="Артюшенко Варвара Александровна" w:date="2024-04-18T09:40:00Z">
              <w:r w:rsidRPr="00C92484">
                <w:rPr>
                  <w:rFonts w:cstheme="minorHAnsi"/>
                </w:rPr>
                <w:t>. Выписка/лист записи ЕГРЮЛ могут быть предоставлены в виде электронного документа, подписанного усиленной квалифицированной электронной подписью регистрирующего органа либо сформированы сотрудником Регистратора самостоятельно</w:t>
              </w:r>
            </w:ins>
            <w:r w:rsidRPr="00C92484">
              <w:rPr>
                <w:rFonts w:cstheme="minorHAnsi"/>
              </w:rPr>
              <w:t>;</w:t>
            </w:r>
          </w:p>
          <w:p w14:paraId="101E83A9"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Анкеты зарегистрированного лица (при отсутствии соответствующего лицевого счета). Перечень документов, предоставляемых в этом случае - в</w:t>
            </w:r>
            <w:r w:rsidRPr="00C92484">
              <w:rPr>
                <w:rFonts w:cstheme="minorHAnsi"/>
                <w:b/>
              </w:rPr>
              <w:t xml:space="preserve"> пункте 7.1</w:t>
            </w:r>
            <w:r w:rsidRPr="00C92484">
              <w:rPr>
                <w:rFonts w:cstheme="minorHAnsi"/>
              </w:rPr>
              <w:t xml:space="preserve"> настоящих Правил) -</w:t>
            </w:r>
            <w:r w:rsidRPr="00C92484">
              <w:rPr>
                <w:rFonts w:cstheme="minorHAnsi"/>
                <w:lang w:val="en-US"/>
              </w:rPr>
              <w:t> </w:t>
            </w:r>
            <w:r w:rsidRPr="00C92484">
              <w:rPr>
                <w:rFonts w:cstheme="minorHAnsi"/>
              </w:rPr>
              <w:t>представляется оригинал такой Анкеты.</w:t>
            </w:r>
          </w:p>
          <w:p w14:paraId="7DADB219" w14:textId="77777777" w:rsidR="00C92484" w:rsidRPr="00C92484" w:rsidRDefault="00C92484" w:rsidP="00752753">
            <w:pPr>
              <w:keepNext/>
              <w:keepLines/>
              <w:tabs>
                <w:tab w:val="left" w:pos="1980"/>
                <w:tab w:val="left" w:pos="4860"/>
                <w:tab w:val="left" w:pos="7200"/>
              </w:tabs>
              <w:ind w:firstLine="567"/>
              <w:jc w:val="both"/>
              <w:rPr>
                <w:rFonts w:cstheme="minorHAnsi"/>
              </w:rPr>
            </w:pPr>
          </w:p>
          <w:p w14:paraId="1466DC9B" w14:textId="77777777" w:rsidR="0048163F" w:rsidRPr="00C92484" w:rsidRDefault="0048163F" w:rsidP="00752753">
            <w:pPr>
              <w:keepNext/>
              <w:keepLines/>
              <w:tabs>
                <w:tab w:val="left" w:pos="1980"/>
                <w:tab w:val="left" w:pos="4860"/>
                <w:tab w:val="left" w:pos="7200"/>
              </w:tabs>
              <w:ind w:left="567"/>
              <w:jc w:val="both"/>
              <w:rPr>
                <w:rFonts w:cstheme="minorHAnsi"/>
                <w:b/>
                <w:bCs/>
              </w:rPr>
            </w:pPr>
          </w:p>
        </w:tc>
      </w:tr>
      <w:tr w:rsidR="0048163F" w:rsidRPr="00CA566F" w14:paraId="07B62EAB" w14:textId="77777777" w:rsidTr="00CA60A8">
        <w:tc>
          <w:tcPr>
            <w:tcW w:w="7225" w:type="dxa"/>
          </w:tcPr>
          <w:p w14:paraId="24D5399E" w14:textId="77777777" w:rsidR="00822974" w:rsidRPr="00822974" w:rsidRDefault="00822974" w:rsidP="00752753">
            <w:pPr>
              <w:pStyle w:val="30"/>
              <w:spacing w:before="0"/>
              <w:outlineLvl w:val="2"/>
              <w:rPr>
                <w:rFonts w:asciiTheme="minorHAnsi" w:hAnsiTheme="minorHAnsi" w:cstheme="minorHAnsi"/>
                <w:b/>
                <w:color w:val="auto"/>
                <w:sz w:val="22"/>
                <w:szCs w:val="22"/>
              </w:rPr>
            </w:pPr>
            <w:r w:rsidRPr="00822974">
              <w:rPr>
                <w:rFonts w:asciiTheme="minorHAnsi" w:hAnsiTheme="minorHAnsi" w:cstheme="minorHAnsi"/>
                <w:b/>
                <w:color w:val="auto"/>
                <w:sz w:val="22"/>
                <w:szCs w:val="22"/>
              </w:rPr>
              <w:t xml:space="preserve">7.16. Порядок совершения операций на основании распоряжения (решения) Эмитента, уведомления регистрирующего органа </w:t>
            </w:r>
          </w:p>
          <w:p w14:paraId="23103BCA" w14:textId="77777777" w:rsidR="00822974" w:rsidRPr="00822974" w:rsidRDefault="00822974" w:rsidP="00752753">
            <w:pPr>
              <w:pStyle w:val="32"/>
              <w:keepNext/>
              <w:keepLines/>
              <w:tabs>
                <w:tab w:val="left" w:pos="1980"/>
                <w:tab w:val="left" w:pos="4860"/>
                <w:tab w:val="left" w:pos="7200"/>
              </w:tabs>
              <w:ind w:firstLine="567"/>
              <w:rPr>
                <w:rFonts w:cstheme="minorHAnsi"/>
                <w:b/>
                <w:sz w:val="22"/>
                <w:szCs w:val="22"/>
              </w:rPr>
            </w:pPr>
          </w:p>
          <w:p w14:paraId="40D2829C" w14:textId="77777777" w:rsidR="00822974" w:rsidRDefault="00822974" w:rsidP="00752753">
            <w:pPr>
              <w:pStyle w:val="32"/>
              <w:keepNext/>
              <w:keepLines/>
              <w:tabs>
                <w:tab w:val="left" w:pos="1980"/>
                <w:tab w:val="left" w:pos="4860"/>
                <w:tab w:val="left" w:pos="7200"/>
              </w:tabs>
              <w:ind w:left="31" w:firstLine="567"/>
              <w:rPr>
                <w:rFonts w:cstheme="minorHAnsi"/>
                <w:b/>
                <w:sz w:val="22"/>
                <w:szCs w:val="22"/>
              </w:rPr>
            </w:pPr>
            <w:r w:rsidRPr="00822974">
              <w:rPr>
                <w:rFonts w:cstheme="minorHAnsi"/>
                <w:b/>
                <w:sz w:val="22"/>
                <w:szCs w:val="22"/>
              </w:rPr>
              <w:t>7.16.1. Порядок совершения операций списания/зачисления ценных бумаг при размещении</w:t>
            </w:r>
          </w:p>
          <w:p w14:paraId="230B2F94" w14:textId="77777777" w:rsidR="00822974" w:rsidRPr="001433D7" w:rsidRDefault="00822974" w:rsidP="00752753">
            <w:pPr>
              <w:keepNext/>
              <w:keepLines/>
              <w:tabs>
                <w:tab w:val="left" w:pos="1980"/>
                <w:tab w:val="left" w:pos="4860"/>
                <w:tab w:val="left" w:pos="7200"/>
              </w:tabs>
              <w:ind w:firstLine="425"/>
              <w:jc w:val="both"/>
              <w:rPr>
                <w:color w:val="000000"/>
              </w:rPr>
            </w:pPr>
            <w:r w:rsidRPr="001433D7">
              <w:rPr>
                <w:b/>
                <w:color w:val="000000"/>
              </w:rPr>
              <w:t>7.16.1.1. </w:t>
            </w:r>
            <w:r w:rsidRPr="001433D7">
              <w:rPr>
                <w:color w:val="000000"/>
              </w:rPr>
              <w:t xml:space="preserve">В случае </w:t>
            </w:r>
            <w:r w:rsidRPr="001433D7">
              <w:rPr>
                <w:color w:val="000000"/>
                <w:u w:val="single"/>
              </w:rPr>
              <w:t>размещения акций при учреждении</w:t>
            </w:r>
            <w:r w:rsidRPr="001433D7">
              <w:rPr>
                <w:color w:val="000000"/>
              </w:rPr>
              <w:t xml:space="preserve"> акционерного общества Регистратор одновременно, по состоянию на дату государственной регистрации акционерного общества, созданного путем учреждения, вносит записи о:</w:t>
            </w:r>
          </w:p>
          <w:p w14:paraId="7F2CFB48" w14:textId="696DB080" w:rsidR="00822974"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 xml:space="preserve">зачислении акций, подлежащих </w:t>
            </w:r>
            <w:r w:rsidR="00152A09">
              <w:rPr>
                <w:color w:val="000000"/>
              </w:rPr>
              <w:t>зачислению</w:t>
            </w:r>
            <w:r w:rsidRPr="001433D7">
              <w:rPr>
                <w:color w:val="000000"/>
              </w:rPr>
              <w:t>, на эмиссионный счет</w:t>
            </w:r>
            <w:r>
              <w:rPr>
                <w:color w:val="000000"/>
              </w:rPr>
              <w:t>,</w:t>
            </w:r>
          </w:p>
          <w:p w14:paraId="7BB0F409" w14:textId="77777777" w:rsidR="00822974" w:rsidRDefault="00822974" w:rsidP="00752753">
            <w:pPr>
              <w:keepNext/>
              <w:keepLines/>
              <w:autoSpaceDE w:val="0"/>
              <w:autoSpaceDN w:val="0"/>
              <w:adjustRightInd w:val="0"/>
              <w:ind w:left="720"/>
              <w:jc w:val="both"/>
            </w:pPr>
            <w:r>
              <w:rPr>
                <w:color w:val="000000"/>
              </w:rPr>
              <w:t>Документы-основания для внесения записи:</w:t>
            </w:r>
            <w:r w:rsidRPr="00F0407D">
              <w:t xml:space="preserve"> </w:t>
            </w:r>
          </w:p>
          <w:p w14:paraId="4E8EF946" w14:textId="77777777" w:rsidR="00822974" w:rsidRPr="001433D7" w:rsidRDefault="00822974" w:rsidP="00752753">
            <w:pPr>
              <w:keepNext/>
              <w:keepLines/>
              <w:tabs>
                <w:tab w:val="left" w:pos="1980"/>
                <w:tab w:val="left" w:pos="4860"/>
                <w:tab w:val="left" w:pos="7200"/>
              </w:tabs>
              <w:ind w:left="720"/>
              <w:jc w:val="both"/>
              <w:rPr>
                <w:color w:val="000000"/>
              </w:rPr>
            </w:pPr>
            <w:r>
              <w:t xml:space="preserve">- </w:t>
            </w:r>
            <w:r w:rsidRPr="001433D7">
              <w:rPr>
                <w:color w:val="000000"/>
              </w:rPr>
              <w:t>договор о создании акционерного общества, либо Решени</w:t>
            </w:r>
            <w:r>
              <w:rPr>
                <w:color w:val="000000"/>
              </w:rPr>
              <w:t>е</w:t>
            </w:r>
            <w:r w:rsidRPr="001433D7">
              <w:rPr>
                <w:color w:val="000000"/>
              </w:rPr>
              <w:t xml:space="preserve"> об учреждении акционерного общества, принятого единственным учредителем акционерного общества - в случае учреждения акционерного общества одним лицом – копии, удостоверенн</w:t>
            </w:r>
            <w:r>
              <w:rPr>
                <w:color w:val="000000"/>
              </w:rPr>
              <w:t>ые</w:t>
            </w:r>
            <w:r w:rsidRPr="001433D7">
              <w:rPr>
                <w:color w:val="000000"/>
              </w:rPr>
              <w:t xml:space="preserve"> уполномоченным должностным лицом Эмитента;</w:t>
            </w:r>
          </w:p>
          <w:p w14:paraId="5DFDE3F2" w14:textId="3C53444A" w:rsidR="00822974" w:rsidRPr="001433D7" w:rsidRDefault="00822974" w:rsidP="00752753">
            <w:pPr>
              <w:keepNext/>
              <w:keepLines/>
              <w:autoSpaceDE w:val="0"/>
              <w:autoSpaceDN w:val="0"/>
              <w:adjustRightInd w:val="0"/>
              <w:ind w:left="720"/>
              <w:jc w:val="both"/>
            </w:pPr>
            <w:r>
              <w:t xml:space="preserve">- </w:t>
            </w:r>
            <w:r w:rsidRPr="001433D7">
              <w:t>документ, подтверждающ</w:t>
            </w:r>
            <w:r>
              <w:t>ий</w:t>
            </w:r>
            <w:r w:rsidRPr="001433D7">
              <w:t xml:space="preserve"> государственную регистрацию акционерного общества, созданного путем учреждения – копи</w:t>
            </w:r>
            <w:r>
              <w:t>я</w:t>
            </w:r>
            <w:r w:rsidRPr="001433D7">
              <w:t>, удостоверенн</w:t>
            </w:r>
            <w:r>
              <w:t>ая</w:t>
            </w:r>
            <w:r w:rsidRPr="001433D7">
              <w:t xml:space="preserve"> нотариально</w:t>
            </w:r>
            <w:r>
              <w:t>,</w:t>
            </w:r>
            <w:r w:rsidRPr="001433D7">
              <w:t xml:space="preserve"> заверенн</w:t>
            </w:r>
            <w:r>
              <w:t>ая</w:t>
            </w:r>
            <w:r w:rsidRPr="001433D7">
              <w:t xml:space="preserve"> регистрирующим органом</w:t>
            </w:r>
            <w:r>
              <w:t xml:space="preserve"> либо контейнер с усиленной квалифицированной электронной подписью налогового органа</w:t>
            </w:r>
            <w:r w:rsidRPr="001433D7">
              <w:t>;</w:t>
            </w:r>
          </w:p>
          <w:p w14:paraId="701E9BDE" w14:textId="77777777" w:rsidR="00822974" w:rsidRPr="001433D7" w:rsidRDefault="00822974" w:rsidP="00752753">
            <w:pPr>
              <w:keepNext/>
              <w:keepLines/>
              <w:autoSpaceDE w:val="0"/>
              <w:autoSpaceDN w:val="0"/>
              <w:adjustRightInd w:val="0"/>
              <w:ind w:left="720"/>
              <w:jc w:val="both"/>
            </w:pPr>
            <w:r>
              <w:t xml:space="preserve">- </w:t>
            </w:r>
            <w:r w:rsidRPr="001433D7">
              <w:t>Решени</w:t>
            </w:r>
            <w:r>
              <w:t>е</w:t>
            </w:r>
            <w:r w:rsidRPr="001433D7">
              <w:t xml:space="preserve"> о выпуске ценных бумаг – оригинал</w:t>
            </w:r>
            <w:r>
              <w:t>.</w:t>
            </w:r>
          </w:p>
          <w:p w14:paraId="614E957F" w14:textId="14960D4B" w:rsidR="00822974" w:rsidRPr="001433D7"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списании размещаемых акций с эмиссионного счета и их зачислении  на лицевые счета.</w:t>
            </w:r>
          </w:p>
          <w:p w14:paraId="1ECA2119" w14:textId="77777777" w:rsidR="00822974" w:rsidRDefault="00822974" w:rsidP="00752753">
            <w:pPr>
              <w:keepNext/>
              <w:keepLines/>
              <w:autoSpaceDE w:val="0"/>
              <w:autoSpaceDN w:val="0"/>
              <w:adjustRightInd w:val="0"/>
              <w:ind w:left="720"/>
              <w:jc w:val="both"/>
            </w:pPr>
            <w:r>
              <w:rPr>
                <w:color w:val="000000"/>
              </w:rPr>
              <w:t>Документ-основание для внесения записи:</w:t>
            </w:r>
            <w:r w:rsidRPr="00F0407D">
              <w:t xml:space="preserve"> </w:t>
            </w:r>
          </w:p>
          <w:p w14:paraId="4B648E81" w14:textId="77777777" w:rsidR="00822974" w:rsidRPr="001433D7" w:rsidRDefault="00822974" w:rsidP="00752753">
            <w:pPr>
              <w:keepNext/>
              <w:keepLines/>
              <w:autoSpaceDE w:val="0"/>
              <w:autoSpaceDN w:val="0"/>
              <w:adjustRightInd w:val="0"/>
              <w:ind w:left="720"/>
              <w:jc w:val="both"/>
            </w:pPr>
            <w:r>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6BBBBD35" w14:textId="77777777" w:rsidR="00822974" w:rsidRPr="001433D7" w:rsidRDefault="00822974" w:rsidP="00752753">
            <w:pPr>
              <w:keepNext/>
              <w:keepLines/>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1C568BFF" w14:textId="77777777" w:rsidR="00822974" w:rsidRPr="001433D7" w:rsidRDefault="00822974" w:rsidP="00752753">
            <w:pPr>
              <w:keepNext/>
              <w:keepLines/>
              <w:tabs>
                <w:tab w:val="left" w:pos="1980"/>
                <w:tab w:val="left" w:pos="4860"/>
                <w:tab w:val="left" w:pos="7200"/>
              </w:tabs>
              <w:ind w:firstLine="425"/>
              <w:jc w:val="both"/>
              <w:rPr>
                <w:b/>
                <w:color w:val="000000"/>
              </w:rPr>
            </w:pPr>
          </w:p>
          <w:p w14:paraId="3F458549" w14:textId="77777777" w:rsidR="00822974" w:rsidRPr="001433D7" w:rsidRDefault="00822974" w:rsidP="00752753">
            <w:pPr>
              <w:keepNext/>
              <w:keepLines/>
              <w:tabs>
                <w:tab w:val="left" w:pos="1980"/>
                <w:tab w:val="left" w:pos="4860"/>
                <w:tab w:val="left" w:pos="7200"/>
              </w:tabs>
              <w:ind w:firstLine="567"/>
              <w:jc w:val="both"/>
              <w:rPr>
                <w:color w:val="000000"/>
              </w:rPr>
            </w:pPr>
            <w:r w:rsidRPr="001433D7">
              <w:rPr>
                <w:b/>
                <w:color w:val="000000"/>
              </w:rPr>
              <w:t>7.16.1.2. </w:t>
            </w:r>
            <w:r w:rsidRPr="001433D7">
              <w:rPr>
                <w:color w:val="000000"/>
              </w:rPr>
              <w:t xml:space="preserve">В случае </w:t>
            </w:r>
            <w:r w:rsidRPr="001433D7">
              <w:rPr>
                <w:color w:val="000000"/>
                <w:u w:val="single"/>
              </w:rPr>
              <w:t>размещения акций путем их распределения среди акционеров</w:t>
            </w:r>
            <w:r w:rsidRPr="001433D7">
              <w:rPr>
                <w:color w:val="000000"/>
              </w:rPr>
              <w:t xml:space="preserve"> Регистратор вносит записи о:</w:t>
            </w:r>
          </w:p>
          <w:p w14:paraId="69171E94" w14:textId="73C0DB8C"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зачислении акций, подлежащих размещению, на эмиссионных счет</w:t>
            </w:r>
            <w:r w:rsidRPr="00AB094C">
              <w:rPr>
                <w:color w:val="000000"/>
              </w:rPr>
              <w:t>;</w:t>
            </w:r>
          </w:p>
          <w:p w14:paraId="36FD0489" w14:textId="77777777" w:rsidR="00822974" w:rsidRDefault="00822974" w:rsidP="00752753">
            <w:pPr>
              <w:keepNext/>
              <w:keepLines/>
              <w:autoSpaceDE w:val="0"/>
              <w:autoSpaceDN w:val="0"/>
              <w:adjustRightInd w:val="0"/>
              <w:ind w:left="851"/>
              <w:jc w:val="both"/>
            </w:pPr>
            <w:r>
              <w:rPr>
                <w:color w:val="000000"/>
              </w:rPr>
              <w:t>Документ-основание для внесения записи:</w:t>
            </w:r>
            <w:r w:rsidRPr="00F0407D">
              <w:t xml:space="preserve"> </w:t>
            </w:r>
          </w:p>
          <w:p w14:paraId="23A3BD69" w14:textId="77777777" w:rsidR="00822974" w:rsidRPr="001433D7" w:rsidRDefault="00822974" w:rsidP="00752753">
            <w:pPr>
              <w:keepNext/>
              <w:keepLines/>
              <w:tabs>
                <w:tab w:val="left" w:pos="1980"/>
                <w:tab w:val="left" w:pos="4860"/>
                <w:tab w:val="left" w:pos="7200"/>
              </w:tabs>
              <w:ind w:left="851"/>
              <w:jc w:val="both"/>
              <w:rPr>
                <w:color w:val="000000"/>
              </w:rPr>
            </w:pPr>
            <w:r>
              <w:rPr>
                <w:color w:val="000000"/>
              </w:rPr>
              <w:t>- д</w:t>
            </w:r>
            <w:r w:rsidRPr="005B5AAD">
              <w:rPr>
                <w:color w:val="000000"/>
              </w:rPr>
              <w:t>окумент, содержащ</w:t>
            </w:r>
            <w:r>
              <w:rPr>
                <w:color w:val="000000"/>
              </w:rPr>
              <w:t>ий</w:t>
            </w:r>
            <w:r w:rsidRPr="005B5AAD">
              <w:rPr>
                <w:color w:val="000000"/>
              </w:rPr>
              <w:t xml:space="preserve"> условия размещения ценных бумаг, или проспект ценных бумаг, содержащ</w:t>
            </w:r>
            <w:r>
              <w:rPr>
                <w:color w:val="000000"/>
              </w:rPr>
              <w:t>ий</w:t>
            </w:r>
            <w:r w:rsidRPr="005B5AAD">
              <w:rPr>
                <w:color w:val="000000"/>
              </w:rPr>
              <w:t xml:space="preserve"> условия размещения ценных бумаг</w:t>
            </w:r>
            <w:r>
              <w:rPr>
                <w:color w:val="000000"/>
              </w:rPr>
              <w:t xml:space="preserve"> - оригинал.</w:t>
            </w:r>
          </w:p>
          <w:p w14:paraId="5BA61D1D" w14:textId="77777777"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списании размещаемых акций с эмиссионного счета и их зачислении  на лицевые счета и счет неустановленных лиц.</w:t>
            </w:r>
          </w:p>
          <w:p w14:paraId="0EB7D5AD" w14:textId="77777777" w:rsidR="00822974" w:rsidRDefault="00822974" w:rsidP="00752753">
            <w:pPr>
              <w:keepNext/>
              <w:keepLines/>
              <w:tabs>
                <w:tab w:val="left" w:pos="4860"/>
                <w:tab w:val="left" w:pos="7200"/>
              </w:tabs>
              <w:ind w:firstLine="567"/>
              <w:jc w:val="both"/>
              <w:rPr>
                <w:color w:val="000000"/>
              </w:rPr>
            </w:pPr>
            <w:r>
              <w:rPr>
                <w:color w:val="000000"/>
              </w:rPr>
              <w:t>Документ-основание для внесения записи:</w:t>
            </w:r>
          </w:p>
          <w:p w14:paraId="3D8D1627" w14:textId="77777777" w:rsidR="00822974" w:rsidRPr="001433D7" w:rsidRDefault="00822974" w:rsidP="00752753">
            <w:pPr>
              <w:keepNext/>
              <w:keepLines/>
              <w:tabs>
                <w:tab w:val="left" w:pos="4860"/>
                <w:tab w:val="left" w:pos="7200"/>
              </w:tabs>
              <w:ind w:firstLine="567"/>
              <w:jc w:val="both"/>
            </w:pPr>
            <w:r>
              <w:t>-</w:t>
            </w:r>
            <w:r w:rsidRPr="00F0407D">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6897BADF" w14:textId="77777777" w:rsidR="00822974" w:rsidRPr="005B5AAD" w:rsidRDefault="00822974" w:rsidP="00752753">
            <w:pPr>
              <w:keepNext/>
              <w:keepLines/>
              <w:tabs>
                <w:tab w:val="num" w:pos="851"/>
                <w:tab w:val="left" w:pos="1980"/>
                <w:tab w:val="left" w:pos="4860"/>
                <w:tab w:val="left" w:pos="7200"/>
              </w:tabs>
              <w:ind w:left="-28" w:firstLine="595"/>
              <w:jc w:val="both"/>
              <w:rPr>
                <w:color w:val="000000"/>
              </w:rPr>
            </w:pPr>
            <w:r w:rsidRPr="005B5AAD">
              <w:rPr>
                <w:color w:val="000000"/>
              </w:rPr>
              <w:t xml:space="preserve">Указанные записи вносятся Регистратором в срок, определенный </w:t>
            </w:r>
            <w:r w:rsidRPr="005B5AAD">
              <w:rPr>
                <w:b/>
                <w:color w:val="000000"/>
              </w:rPr>
              <w:t xml:space="preserve">пунктом </w:t>
            </w:r>
            <w:r w:rsidRPr="007E2565">
              <w:rPr>
                <w:b/>
                <w:color w:val="000000"/>
              </w:rPr>
              <w:t>6.2.2.3</w:t>
            </w:r>
            <w:r w:rsidRPr="001433D7">
              <w:rPr>
                <w:b/>
                <w:color w:val="000000"/>
              </w:rPr>
              <w:t xml:space="preserve"> </w:t>
            </w:r>
            <w:r w:rsidRPr="005B5AAD">
              <w:rPr>
                <w:b/>
                <w:color w:val="000000"/>
              </w:rPr>
              <w:t>Правил.</w:t>
            </w:r>
          </w:p>
          <w:p w14:paraId="66247F39"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77ABF227" w14:textId="77777777" w:rsidR="00822974" w:rsidRPr="00822974" w:rsidRDefault="00822974" w:rsidP="00752753">
            <w:pPr>
              <w:pStyle w:val="30"/>
              <w:spacing w:before="0"/>
              <w:outlineLvl w:val="2"/>
              <w:rPr>
                <w:rFonts w:asciiTheme="minorHAnsi" w:hAnsiTheme="minorHAnsi" w:cstheme="minorHAnsi"/>
                <w:b/>
                <w:color w:val="auto"/>
                <w:sz w:val="22"/>
                <w:szCs w:val="22"/>
              </w:rPr>
            </w:pPr>
            <w:bookmarkStart w:id="1434" w:name="_Toc173145036"/>
            <w:r w:rsidRPr="00822974">
              <w:rPr>
                <w:rFonts w:asciiTheme="minorHAnsi" w:hAnsiTheme="minorHAnsi" w:cstheme="minorHAnsi"/>
                <w:b/>
                <w:color w:val="auto"/>
                <w:sz w:val="22"/>
                <w:szCs w:val="22"/>
              </w:rPr>
              <w:t>7.16. Порядок совершения операций на основании распоряжения (решения) Эмитента, уведомления регистрирующего органа</w:t>
            </w:r>
            <w:bookmarkEnd w:id="1434"/>
            <w:r w:rsidRPr="00822974">
              <w:rPr>
                <w:rFonts w:asciiTheme="minorHAnsi" w:hAnsiTheme="minorHAnsi" w:cstheme="minorHAnsi"/>
                <w:b/>
                <w:color w:val="auto"/>
                <w:sz w:val="22"/>
                <w:szCs w:val="22"/>
              </w:rPr>
              <w:t xml:space="preserve"> </w:t>
            </w:r>
          </w:p>
          <w:p w14:paraId="1A75C85E" w14:textId="77777777" w:rsidR="00822974" w:rsidRPr="00822974" w:rsidRDefault="00822974" w:rsidP="00752753">
            <w:pPr>
              <w:pStyle w:val="32"/>
              <w:keepNext/>
              <w:keepLines/>
              <w:tabs>
                <w:tab w:val="left" w:pos="1980"/>
                <w:tab w:val="left" w:pos="4860"/>
                <w:tab w:val="left" w:pos="7200"/>
              </w:tabs>
              <w:ind w:firstLine="567"/>
              <w:rPr>
                <w:rFonts w:cstheme="minorHAnsi"/>
                <w:b/>
                <w:sz w:val="22"/>
                <w:szCs w:val="22"/>
              </w:rPr>
            </w:pPr>
          </w:p>
          <w:p w14:paraId="33947DEA" w14:textId="6C644D2E" w:rsidR="00822974" w:rsidRDefault="00822974" w:rsidP="00752753">
            <w:pPr>
              <w:pStyle w:val="32"/>
              <w:keepNext/>
              <w:keepLines/>
              <w:tabs>
                <w:tab w:val="left" w:pos="1980"/>
                <w:tab w:val="left" w:pos="4860"/>
                <w:tab w:val="left" w:pos="7200"/>
              </w:tabs>
              <w:ind w:left="31" w:firstLine="567"/>
              <w:rPr>
                <w:rFonts w:cstheme="minorHAnsi"/>
                <w:b/>
                <w:sz w:val="22"/>
                <w:szCs w:val="22"/>
              </w:rPr>
            </w:pPr>
            <w:r w:rsidRPr="00822974">
              <w:rPr>
                <w:rFonts w:cstheme="minorHAnsi"/>
                <w:b/>
                <w:sz w:val="22"/>
                <w:szCs w:val="22"/>
              </w:rPr>
              <w:t>7.16.1. Порядок совершения операций списания/зачисления ценных бумаг при размещении</w:t>
            </w:r>
          </w:p>
          <w:p w14:paraId="5EF1DF56" w14:textId="5BE0B48F" w:rsidR="00822974" w:rsidRPr="00822974" w:rsidRDefault="00822974" w:rsidP="00752753">
            <w:pPr>
              <w:pStyle w:val="32"/>
              <w:keepNext/>
              <w:keepLines/>
              <w:tabs>
                <w:tab w:val="left" w:pos="1980"/>
                <w:tab w:val="left" w:pos="4860"/>
                <w:tab w:val="left" w:pos="7200"/>
              </w:tabs>
              <w:ind w:firstLine="567"/>
              <w:rPr>
                <w:rFonts w:cstheme="minorHAnsi"/>
                <w:b/>
                <w:sz w:val="22"/>
                <w:szCs w:val="22"/>
              </w:rPr>
            </w:pPr>
            <w:r>
              <w:rPr>
                <w:rFonts w:cstheme="minorHAnsi"/>
                <w:b/>
                <w:sz w:val="22"/>
                <w:szCs w:val="22"/>
              </w:rPr>
              <w:t>Изложить в новой редакции</w:t>
            </w:r>
          </w:p>
          <w:p w14:paraId="78C0B990" w14:textId="77777777" w:rsidR="00822974" w:rsidRPr="001433D7" w:rsidRDefault="00822974" w:rsidP="00752753">
            <w:pPr>
              <w:keepNext/>
              <w:keepLines/>
              <w:tabs>
                <w:tab w:val="left" w:pos="1980"/>
                <w:tab w:val="left" w:pos="4860"/>
                <w:tab w:val="left" w:pos="7200"/>
              </w:tabs>
              <w:ind w:firstLine="425"/>
              <w:jc w:val="both"/>
              <w:rPr>
                <w:color w:val="000000"/>
              </w:rPr>
            </w:pPr>
            <w:r w:rsidRPr="001433D7">
              <w:rPr>
                <w:b/>
                <w:color w:val="000000"/>
              </w:rPr>
              <w:t>7.16.1.1. </w:t>
            </w:r>
            <w:r w:rsidRPr="001433D7">
              <w:rPr>
                <w:color w:val="000000"/>
              </w:rPr>
              <w:t xml:space="preserve">В случае </w:t>
            </w:r>
            <w:r w:rsidRPr="001433D7">
              <w:rPr>
                <w:color w:val="000000"/>
                <w:u w:val="single"/>
              </w:rPr>
              <w:t>размещения акций при учреждении</w:t>
            </w:r>
            <w:r w:rsidRPr="001433D7">
              <w:rPr>
                <w:color w:val="000000"/>
              </w:rPr>
              <w:t xml:space="preserve"> акционерного общества Регистратор одновременно, по состоянию на дату государственной регистрации акционерного общества, созданного путем учреждения, вносит записи о:</w:t>
            </w:r>
          </w:p>
          <w:p w14:paraId="149BD4FB" w14:textId="7A08E6A1" w:rsidR="00822974"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 xml:space="preserve">зачислении акций, подлежащих </w:t>
            </w:r>
            <w:ins w:id="1435" w:author="Пархуць Инна Александровна" w:date="2024-02-22T10:54:00Z">
              <w:r>
                <w:rPr>
                  <w:color w:val="000000"/>
                </w:rPr>
                <w:t>зачислению</w:t>
              </w:r>
            </w:ins>
            <w:r w:rsidRPr="001433D7">
              <w:rPr>
                <w:color w:val="000000"/>
              </w:rPr>
              <w:t>, на эмиссионный счет</w:t>
            </w:r>
            <w:ins w:id="1436" w:author="Пархуць Инна Александровна" w:date="2024-02-22T10:51:00Z">
              <w:r>
                <w:rPr>
                  <w:color w:val="000000"/>
                </w:rPr>
                <w:t xml:space="preserve"> в количестве</w:t>
              </w:r>
            </w:ins>
            <w:ins w:id="1437" w:author="Артюшенко Варвара Александровна" w:date="2024-05-16T14:44:00Z">
              <w:r>
                <w:rPr>
                  <w:color w:val="000000"/>
                </w:rPr>
                <w:t>,</w:t>
              </w:r>
            </w:ins>
            <w:ins w:id="1438" w:author="Пархуць Инна Александровна" w:date="2024-02-22T10:51:00Z">
              <w:r>
                <w:rPr>
                  <w:color w:val="000000"/>
                </w:rPr>
                <w:t xml:space="preserve"> подлежащем размещению</w:t>
              </w:r>
            </w:ins>
            <w:r>
              <w:rPr>
                <w:color w:val="000000"/>
              </w:rPr>
              <w:t>,</w:t>
            </w:r>
          </w:p>
          <w:p w14:paraId="39466AD7" w14:textId="77777777" w:rsidR="00822974" w:rsidRDefault="00822974" w:rsidP="00752753">
            <w:pPr>
              <w:keepNext/>
              <w:keepLines/>
              <w:autoSpaceDE w:val="0"/>
              <w:autoSpaceDN w:val="0"/>
              <w:adjustRightInd w:val="0"/>
              <w:ind w:left="720"/>
              <w:jc w:val="both"/>
            </w:pPr>
            <w:r>
              <w:rPr>
                <w:color w:val="000000"/>
              </w:rPr>
              <w:t>Документы-основания для внесения записи:</w:t>
            </w:r>
            <w:r w:rsidRPr="00F0407D">
              <w:t xml:space="preserve"> </w:t>
            </w:r>
          </w:p>
          <w:p w14:paraId="5D7D82C9" w14:textId="77777777" w:rsidR="00822974" w:rsidRPr="001433D7" w:rsidRDefault="00822974" w:rsidP="00752753">
            <w:pPr>
              <w:keepNext/>
              <w:keepLines/>
              <w:tabs>
                <w:tab w:val="left" w:pos="1980"/>
                <w:tab w:val="left" w:pos="4860"/>
                <w:tab w:val="left" w:pos="7200"/>
              </w:tabs>
              <w:ind w:left="720"/>
              <w:jc w:val="both"/>
              <w:rPr>
                <w:color w:val="000000"/>
              </w:rPr>
            </w:pPr>
            <w:r>
              <w:t xml:space="preserve">- </w:t>
            </w:r>
            <w:r w:rsidRPr="001433D7">
              <w:rPr>
                <w:color w:val="000000"/>
              </w:rPr>
              <w:t>договор о создании акционерного общества</w:t>
            </w:r>
            <w:del w:id="1439" w:author="Клюева Анастасия Анатольевна" w:date="2024-02-16T10:53:00Z">
              <w:r w:rsidRPr="001433D7" w:rsidDel="00C522B8">
                <w:rPr>
                  <w:color w:val="000000"/>
                </w:rPr>
                <w:delText>,</w:delText>
              </w:r>
            </w:del>
            <w:r w:rsidRPr="001433D7">
              <w:rPr>
                <w:color w:val="000000"/>
              </w:rPr>
              <w:t xml:space="preserve"> либо Решени</w:t>
            </w:r>
            <w:r>
              <w:rPr>
                <w:color w:val="000000"/>
              </w:rPr>
              <w:t>е</w:t>
            </w:r>
            <w:r w:rsidRPr="001433D7">
              <w:rPr>
                <w:color w:val="000000"/>
              </w:rPr>
              <w:t xml:space="preserve"> об учреждении акционерного общества, принятого единственным учредителем акционерного общества - в случае учреждения акционерного общества одним лицом – копии, удостоверенн</w:t>
            </w:r>
            <w:r>
              <w:rPr>
                <w:color w:val="000000"/>
              </w:rPr>
              <w:t>ые</w:t>
            </w:r>
            <w:r w:rsidRPr="001433D7">
              <w:rPr>
                <w:color w:val="000000"/>
              </w:rPr>
              <w:t xml:space="preserve"> уполномоченным должностным лицом Эмитента;</w:t>
            </w:r>
          </w:p>
          <w:p w14:paraId="330F3A34" w14:textId="77777777" w:rsidR="00822974" w:rsidRPr="001433D7" w:rsidRDefault="00822974" w:rsidP="00752753">
            <w:pPr>
              <w:keepNext/>
              <w:keepLines/>
              <w:autoSpaceDE w:val="0"/>
              <w:autoSpaceDN w:val="0"/>
              <w:adjustRightInd w:val="0"/>
              <w:ind w:left="720"/>
              <w:jc w:val="both"/>
            </w:pPr>
            <w:r>
              <w:t xml:space="preserve">- </w:t>
            </w:r>
            <w:r w:rsidRPr="001433D7">
              <w:t>документ, подтверждающ</w:t>
            </w:r>
            <w:r>
              <w:t>ий</w:t>
            </w:r>
            <w:r w:rsidRPr="001433D7">
              <w:t xml:space="preserve"> государственную регистрацию акционерного общества, созданного путем учреждения – копи</w:t>
            </w:r>
            <w:r>
              <w:t>я</w:t>
            </w:r>
            <w:r w:rsidRPr="001433D7">
              <w:t>, удостоверенн</w:t>
            </w:r>
            <w:r>
              <w:t>ая</w:t>
            </w:r>
            <w:r w:rsidRPr="001433D7">
              <w:t xml:space="preserve"> нотариально</w:t>
            </w:r>
            <w:r>
              <w:t>,</w:t>
            </w:r>
            <w:r w:rsidRPr="001433D7">
              <w:t xml:space="preserve"> заверенн</w:t>
            </w:r>
            <w:r>
              <w:t>ая</w:t>
            </w:r>
            <w:r w:rsidRPr="001433D7">
              <w:t xml:space="preserve"> регистрирующим органом</w:t>
            </w:r>
            <w:r>
              <w:t xml:space="preserve"> либо контейнер</w:t>
            </w:r>
            <w:ins w:id="1440" w:author="Пархуць Инна Александровна" w:date="2024-02-22T10:55:00Z">
              <w:r>
                <w:t>, содержащий необходимый документ</w:t>
              </w:r>
            </w:ins>
            <w:r>
              <w:t xml:space="preserve"> с усиленной квалифицированной электронной подписью налогового органа</w:t>
            </w:r>
            <w:r w:rsidRPr="001433D7">
              <w:t>;</w:t>
            </w:r>
          </w:p>
          <w:p w14:paraId="6A38A6EB" w14:textId="77777777" w:rsidR="00822974" w:rsidRPr="001433D7" w:rsidRDefault="00822974" w:rsidP="00752753">
            <w:pPr>
              <w:keepNext/>
              <w:keepLines/>
              <w:autoSpaceDE w:val="0"/>
              <w:autoSpaceDN w:val="0"/>
              <w:adjustRightInd w:val="0"/>
              <w:ind w:left="720"/>
              <w:jc w:val="both"/>
            </w:pPr>
            <w:r>
              <w:t xml:space="preserve">- </w:t>
            </w:r>
            <w:r w:rsidRPr="001433D7">
              <w:t>Решени</w:t>
            </w:r>
            <w:r>
              <w:t>е</w:t>
            </w:r>
            <w:r w:rsidRPr="001433D7">
              <w:t xml:space="preserve"> о выпуске ценных бумаг – оригинал</w:t>
            </w:r>
            <w:r>
              <w:t>.</w:t>
            </w:r>
          </w:p>
          <w:p w14:paraId="1A6870E5" w14:textId="77777777" w:rsidR="00822974" w:rsidRPr="001433D7"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 xml:space="preserve">списании размещаемых акций с эмиссионного счета и их зачислении </w:t>
            </w:r>
            <w:del w:id="1441" w:author="Иноземцева Ольга Сергеевна" w:date="2024-02-15T11:21:00Z">
              <w:r w:rsidRPr="001433D7" w:rsidDel="008F679B">
                <w:rPr>
                  <w:color w:val="000000"/>
                </w:rPr>
                <w:delText xml:space="preserve"> </w:delText>
              </w:r>
            </w:del>
            <w:r w:rsidRPr="001433D7">
              <w:rPr>
                <w:color w:val="000000"/>
              </w:rPr>
              <w:t>на лицевые счета</w:t>
            </w:r>
            <w:ins w:id="1442" w:author="Пархуць Инна Александровна" w:date="2024-02-22T10:57:00Z">
              <w:r>
                <w:rPr>
                  <w:color w:val="000000"/>
                </w:rPr>
                <w:t xml:space="preserve"> </w:t>
              </w:r>
              <w:r>
                <w:t>зарегистрированных лиц</w:t>
              </w:r>
            </w:ins>
            <w:r w:rsidRPr="001433D7">
              <w:rPr>
                <w:color w:val="000000"/>
              </w:rPr>
              <w:t>.</w:t>
            </w:r>
          </w:p>
          <w:p w14:paraId="33BFCDC5" w14:textId="77777777" w:rsidR="00822974" w:rsidRDefault="00822974" w:rsidP="00752753">
            <w:pPr>
              <w:keepNext/>
              <w:keepLines/>
              <w:autoSpaceDE w:val="0"/>
              <w:autoSpaceDN w:val="0"/>
              <w:adjustRightInd w:val="0"/>
              <w:ind w:left="720"/>
              <w:jc w:val="both"/>
            </w:pPr>
            <w:r>
              <w:rPr>
                <w:color w:val="000000"/>
              </w:rPr>
              <w:t>Документ-основание для внесения записи:</w:t>
            </w:r>
            <w:r w:rsidRPr="00F0407D">
              <w:t xml:space="preserve"> </w:t>
            </w:r>
          </w:p>
          <w:p w14:paraId="6045CA78" w14:textId="77777777" w:rsidR="00822974" w:rsidRPr="001433D7" w:rsidRDefault="00822974" w:rsidP="00752753">
            <w:pPr>
              <w:keepNext/>
              <w:keepLines/>
              <w:autoSpaceDE w:val="0"/>
              <w:autoSpaceDN w:val="0"/>
              <w:adjustRightInd w:val="0"/>
              <w:ind w:left="720"/>
              <w:jc w:val="both"/>
            </w:pPr>
            <w:r>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70753781" w14:textId="77777777" w:rsidR="00822974" w:rsidRPr="001433D7" w:rsidRDefault="00822974" w:rsidP="00752753">
            <w:pPr>
              <w:keepNext/>
              <w:keepLines/>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5BDF4EDE" w14:textId="77777777" w:rsidR="00822974" w:rsidRPr="001433D7" w:rsidRDefault="00822974" w:rsidP="00752753">
            <w:pPr>
              <w:keepNext/>
              <w:keepLines/>
              <w:tabs>
                <w:tab w:val="left" w:pos="1980"/>
                <w:tab w:val="left" w:pos="4860"/>
                <w:tab w:val="left" w:pos="7200"/>
              </w:tabs>
              <w:ind w:firstLine="425"/>
              <w:jc w:val="both"/>
              <w:rPr>
                <w:b/>
                <w:color w:val="000000"/>
              </w:rPr>
            </w:pPr>
          </w:p>
          <w:p w14:paraId="20E16FFE" w14:textId="77777777" w:rsidR="00822974" w:rsidRPr="001433D7" w:rsidRDefault="00822974" w:rsidP="00752753">
            <w:pPr>
              <w:keepNext/>
              <w:keepLines/>
              <w:tabs>
                <w:tab w:val="left" w:pos="1980"/>
                <w:tab w:val="left" w:pos="4860"/>
                <w:tab w:val="left" w:pos="7200"/>
              </w:tabs>
              <w:ind w:firstLine="567"/>
              <w:jc w:val="both"/>
              <w:rPr>
                <w:color w:val="000000"/>
              </w:rPr>
            </w:pPr>
            <w:r w:rsidRPr="001433D7">
              <w:rPr>
                <w:b/>
                <w:color w:val="000000"/>
              </w:rPr>
              <w:t>7.16.1.2. </w:t>
            </w:r>
            <w:r w:rsidRPr="001433D7">
              <w:rPr>
                <w:color w:val="000000"/>
              </w:rPr>
              <w:t xml:space="preserve">В случае </w:t>
            </w:r>
            <w:r w:rsidRPr="001433D7">
              <w:rPr>
                <w:color w:val="000000"/>
                <w:u w:val="single"/>
              </w:rPr>
              <w:t>размещения акций путем их распределения среди акционеров</w:t>
            </w:r>
            <w:r w:rsidRPr="001433D7">
              <w:rPr>
                <w:color w:val="000000"/>
              </w:rPr>
              <w:t xml:space="preserve"> Регистратор вносит записи о:</w:t>
            </w:r>
          </w:p>
          <w:p w14:paraId="039238D8" w14:textId="77777777"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зачислении акций, подлежащих размещению, на эмиссионных счет</w:t>
            </w:r>
            <w:ins w:id="1443" w:author="Пархуць Инна Александровна" w:date="2024-02-22T11:00:00Z">
              <w:r>
                <w:rPr>
                  <w:color w:val="000000"/>
                </w:rPr>
                <w:t xml:space="preserve"> в количестве</w:t>
              </w:r>
            </w:ins>
            <w:ins w:id="1444" w:author="Пархуць Инна Александровна" w:date="2024-02-22T11:03:00Z">
              <w:r>
                <w:rPr>
                  <w:color w:val="000000"/>
                </w:rPr>
                <w:t>,</w:t>
              </w:r>
            </w:ins>
            <w:ins w:id="1445" w:author="Пархуць Инна Александровна" w:date="2024-02-22T11:00:00Z">
              <w:r>
                <w:rPr>
                  <w:color w:val="000000"/>
                </w:rPr>
                <w:t xml:space="preserve"> </w:t>
              </w:r>
            </w:ins>
            <w:ins w:id="1446" w:author="Пархуць Инна Александровна" w:date="2024-02-22T11:01:00Z">
              <w:r>
                <w:rPr>
                  <w:color w:val="000000"/>
                </w:rPr>
                <w:t>указанном в условиях размещения</w:t>
              </w:r>
            </w:ins>
            <w:r w:rsidRPr="00AB094C">
              <w:rPr>
                <w:color w:val="000000"/>
              </w:rPr>
              <w:t>;</w:t>
            </w:r>
          </w:p>
          <w:p w14:paraId="1B9B7A95" w14:textId="77777777" w:rsidR="00822974" w:rsidRDefault="00822974" w:rsidP="00752753">
            <w:pPr>
              <w:keepNext/>
              <w:keepLines/>
              <w:autoSpaceDE w:val="0"/>
              <w:autoSpaceDN w:val="0"/>
              <w:adjustRightInd w:val="0"/>
              <w:ind w:left="851"/>
              <w:jc w:val="both"/>
            </w:pPr>
            <w:r>
              <w:rPr>
                <w:color w:val="000000"/>
              </w:rPr>
              <w:t>Документ-основание для внесения записи:</w:t>
            </w:r>
            <w:r w:rsidRPr="00F0407D">
              <w:t xml:space="preserve"> </w:t>
            </w:r>
          </w:p>
          <w:p w14:paraId="36BA5DE0" w14:textId="77777777" w:rsidR="00822974" w:rsidRPr="001433D7" w:rsidRDefault="00822974" w:rsidP="00752753">
            <w:pPr>
              <w:keepNext/>
              <w:keepLines/>
              <w:tabs>
                <w:tab w:val="left" w:pos="1980"/>
                <w:tab w:val="left" w:pos="4860"/>
                <w:tab w:val="left" w:pos="7200"/>
              </w:tabs>
              <w:ind w:left="851"/>
              <w:jc w:val="both"/>
              <w:rPr>
                <w:color w:val="000000"/>
              </w:rPr>
            </w:pPr>
            <w:r>
              <w:rPr>
                <w:color w:val="000000"/>
              </w:rPr>
              <w:t>- д</w:t>
            </w:r>
            <w:r w:rsidRPr="005B5AAD">
              <w:rPr>
                <w:color w:val="000000"/>
              </w:rPr>
              <w:t>окумент, содержащ</w:t>
            </w:r>
            <w:r>
              <w:rPr>
                <w:color w:val="000000"/>
              </w:rPr>
              <w:t>ий</w:t>
            </w:r>
            <w:r w:rsidRPr="005B5AAD">
              <w:rPr>
                <w:color w:val="000000"/>
              </w:rPr>
              <w:t xml:space="preserve"> условия размещения ценных бумаг</w:t>
            </w:r>
            <w:del w:id="1447" w:author="Клюева Анастасия Анатольевна" w:date="2024-02-16T10:56:00Z">
              <w:r w:rsidRPr="005B5AAD" w:rsidDel="00C522B8">
                <w:rPr>
                  <w:color w:val="000000"/>
                </w:rPr>
                <w:delText>,</w:delText>
              </w:r>
            </w:del>
            <w:r w:rsidRPr="005B5AAD">
              <w:rPr>
                <w:color w:val="000000"/>
              </w:rPr>
              <w:t xml:space="preserve"> или проспект ценных бумаг, содержащ</w:t>
            </w:r>
            <w:r>
              <w:rPr>
                <w:color w:val="000000"/>
              </w:rPr>
              <w:t>ий</w:t>
            </w:r>
            <w:r w:rsidRPr="005B5AAD">
              <w:rPr>
                <w:color w:val="000000"/>
              </w:rPr>
              <w:t xml:space="preserve"> условия размещения ценных бумаг</w:t>
            </w:r>
            <w:r>
              <w:rPr>
                <w:color w:val="000000"/>
              </w:rPr>
              <w:t xml:space="preserve"> - оригинал.</w:t>
            </w:r>
          </w:p>
          <w:p w14:paraId="26B0399C" w14:textId="77777777"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 xml:space="preserve">списании размещаемых акций с эмиссионного счета и их зачислении </w:t>
            </w:r>
            <w:del w:id="1448" w:author="Иноземцева Ольга Сергеевна" w:date="2024-02-15T11:22:00Z">
              <w:r w:rsidRPr="001433D7" w:rsidDel="008F679B">
                <w:rPr>
                  <w:color w:val="000000"/>
                </w:rPr>
                <w:delText xml:space="preserve"> </w:delText>
              </w:r>
            </w:del>
            <w:r w:rsidRPr="001433D7">
              <w:rPr>
                <w:color w:val="000000"/>
              </w:rPr>
              <w:t>на лицевые счета и счет неустановленных лиц.</w:t>
            </w:r>
          </w:p>
          <w:p w14:paraId="519EEA57" w14:textId="77777777" w:rsidR="00822974" w:rsidRDefault="00822974" w:rsidP="00752753">
            <w:pPr>
              <w:keepNext/>
              <w:keepLines/>
              <w:tabs>
                <w:tab w:val="left" w:pos="4860"/>
                <w:tab w:val="left" w:pos="7200"/>
              </w:tabs>
              <w:ind w:firstLine="567"/>
              <w:jc w:val="both"/>
              <w:rPr>
                <w:color w:val="000000"/>
              </w:rPr>
            </w:pPr>
            <w:r>
              <w:rPr>
                <w:color w:val="000000"/>
              </w:rPr>
              <w:t>Документ-основание для внесения записи:</w:t>
            </w:r>
          </w:p>
          <w:p w14:paraId="5890EF2F" w14:textId="77777777" w:rsidR="00822974" w:rsidRPr="001433D7" w:rsidRDefault="00822974" w:rsidP="00752753">
            <w:pPr>
              <w:keepNext/>
              <w:keepLines/>
              <w:tabs>
                <w:tab w:val="left" w:pos="4860"/>
                <w:tab w:val="left" w:pos="7200"/>
              </w:tabs>
              <w:ind w:firstLine="567"/>
              <w:jc w:val="both"/>
            </w:pPr>
            <w:r>
              <w:t>-</w:t>
            </w:r>
            <w:r w:rsidRPr="00F0407D">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4B34C746" w14:textId="77777777" w:rsidR="00822974" w:rsidRPr="005B5AAD" w:rsidRDefault="00822974" w:rsidP="00752753">
            <w:pPr>
              <w:keepNext/>
              <w:keepLines/>
              <w:tabs>
                <w:tab w:val="num" w:pos="851"/>
                <w:tab w:val="left" w:pos="1980"/>
                <w:tab w:val="left" w:pos="4860"/>
                <w:tab w:val="left" w:pos="7200"/>
              </w:tabs>
              <w:ind w:left="-28" w:firstLine="595"/>
              <w:jc w:val="both"/>
              <w:rPr>
                <w:color w:val="000000"/>
              </w:rPr>
            </w:pPr>
            <w:r w:rsidRPr="005B5AAD">
              <w:rPr>
                <w:color w:val="000000"/>
              </w:rPr>
              <w:t xml:space="preserve">Указанные записи вносятся Регистратором в срок, определенный </w:t>
            </w:r>
            <w:r w:rsidRPr="005B5AAD">
              <w:rPr>
                <w:b/>
                <w:color w:val="000000"/>
              </w:rPr>
              <w:t xml:space="preserve">пунктом </w:t>
            </w:r>
            <w:r w:rsidRPr="007E2565">
              <w:rPr>
                <w:b/>
                <w:color w:val="000000"/>
              </w:rPr>
              <w:t>6.2.2.3</w:t>
            </w:r>
            <w:r w:rsidRPr="001433D7">
              <w:rPr>
                <w:b/>
                <w:color w:val="000000"/>
              </w:rPr>
              <w:t xml:space="preserve"> </w:t>
            </w:r>
            <w:r w:rsidRPr="005B5AAD">
              <w:rPr>
                <w:b/>
                <w:color w:val="000000"/>
              </w:rPr>
              <w:t>Правил.</w:t>
            </w:r>
          </w:p>
          <w:p w14:paraId="21319F3A"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2D572499" w14:textId="77777777" w:rsidTr="00CA60A8">
        <w:tc>
          <w:tcPr>
            <w:tcW w:w="7225" w:type="dxa"/>
          </w:tcPr>
          <w:p w14:paraId="2E26A09F" w14:textId="77777777" w:rsidR="00DD2A5F" w:rsidRPr="002C3034" w:rsidRDefault="00DD2A5F" w:rsidP="00DD2A5F">
            <w:pPr>
              <w:pStyle w:val="32"/>
              <w:tabs>
                <w:tab w:val="left" w:pos="1980"/>
                <w:tab w:val="left" w:pos="4860"/>
                <w:tab w:val="left" w:pos="7200"/>
              </w:tabs>
              <w:ind w:left="0"/>
              <w:rPr>
                <w:b/>
                <w:sz w:val="22"/>
                <w:szCs w:val="22"/>
              </w:rPr>
            </w:pPr>
            <w:r w:rsidRPr="002C3034">
              <w:rPr>
                <w:b/>
                <w:sz w:val="22"/>
                <w:szCs w:val="22"/>
              </w:rPr>
              <w:t>7.16.2. Порядок совершения операций списания/зачисления ценных бумаг при реорганизации</w:t>
            </w:r>
          </w:p>
          <w:p w14:paraId="05AD2BC1" w14:textId="77777777" w:rsidR="00DD2A5F" w:rsidRPr="001433D7" w:rsidRDefault="00DD2A5F" w:rsidP="00DD2A5F">
            <w:pPr>
              <w:tabs>
                <w:tab w:val="left" w:pos="1980"/>
                <w:tab w:val="left" w:pos="4860"/>
                <w:tab w:val="left" w:pos="7200"/>
              </w:tabs>
              <w:ind w:firstLine="567"/>
              <w:jc w:val="both"/>
              <w:rPr>
                <w:color w:val="000000"/>
              </w:rPr>
            </w:pPr>
            <w:r w:rsidRPr="001433D7">
              <w:rPr>
                <w:b/>
                <w:color w:val="000000"/>
              </w:rPr>
              <w:t>7.16.2.1. </w:t>
            </w:r>
            <w:r w:rsidRPr="001433D7">
              <w:rPr>
                <w:color w:val="000000"/>
              </w:rPr>
              <w:t xml:space="preserve"> В случае </w:t>
            </w:r>
            <w:r w:rsidRPr="001433D7">
              <w:rPr>
                <w:color w:val="000000"/>
                <w:u w:val="single"/>
              </w:rPr>
              <w:t>размещения</w:t>
            </w:r>
            <w:r w:rsidRPr="001433D7">
              <w:rPr>
                <w:color w:val="000000"/>
              </w:rPr>
              <w:t xml:space="preserve"> эмиссионных ценных бумаг </w:t>
            </w:r>
            <w:r w:rsidRPr="001433D7">
              <w:rPr>
                <w:color w:val="000000"/>
                <w:u w:val="single"/>
              </w:rPr>
              <w:t>путем конвертации при реорганизации в форме слияния</w:t>
            </w:r>
            <w:r w:rsidRPr="001433D7">
              <w:rPr>
                <w:color w:val="000000"/>
              </w:rPr>
              <w:t xml:space="preserve"> Регистратор вносит записи о:</w:t>
            </w:r>
          </w:p>
          <w:p w14:paraId="5F7450F2"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зачислении эмиссионных ценных бумаг, подлежащих размещению, на эмиссионный счет эмитента, созданного в результате слияния,</w:t>
            </w:r>
          </w:p>
          <w:p w14:paraId="0C5238D9"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лицевых счетов и счетов неустановленных лиц и их зачислении на эмиссионные счета таких эмитентов,</w:t>
            </w:r>
          </w:p>
          <w:p w14:paraId="495B83A5"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размещаемых эмиссионных ценных бумаг с эмиссионного счета эмитента, созданного в результате слияния, и их зачислении на лицевые счета и счет неустановленных лиц,</w:t>
            </w:r>
          </w:p>
          <w:p w14:paraId="56D62E3A"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их эмиссионных счетов в результате погашения таких эмиссионных ценных бумаг.</w:t>
            </w:r>
          </w:p>
          <w:p w14:paraId="71B84660" w14:textId="77777777" w:rsidR="00DD2A5F" w:rsidRPr="001433D7" w:rsidRDefault="00DD2A5F" w:rsidP="00DD2A5F">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4570D2E0" w14:textId="77777777" w:rsidR="00DD2A5F" w:rsidRPr="001433D7" w:rsidRDefault="00DD2A5F" w:rsidP="00DD2A5F">
            <w:pPr>
              <w:widowControl w:val="0"/>
              <w:autoSpaceDE w:val="0"/>
              <w:autoSpaceDN w:val="0"/>
              <w:adjustRightInd w:val="0"/>
              <w:ind w:left="567"/>
              <w:jc w:val="both"/>
            </w:pPr>
          </w:p>
          <w:p w14:paraId="1456BAE9" w14:textId="77777777" w:rsidR="00DD2A5F" w:rsidRPr="001433D7" w:rsidRDefault="00DD2A5F" w:rsidP="00DD2A5F">
            <w:pPr>
              <w:tabs>
                <w:tab w:val="left" w:pos="1980"/>
                <w:tab w:val="left" w:pos="4860"/>
                <w:tab w:val="left" w:pos="7200"/>
              </w:tabs>
              <w:ind w:firstLine="567"/>
              <w:jc w:val="both"/>
              <w:rPr>
                <w:color w:val="000000"/>
              </w:rPr>
            </w:pPr>
            <w:r w:rsidRPr="001433D7">
              <w:rPr>
                <w:b/>
                <w:color w:val="000000"/>
              </w:rPr>
              <w:t>7.16.2.1.1.</w:t>
            </w:r>
            <w:r w:rsidRPr="001433D7">
              <w:rPr>
                <w:color w:val="000000"/>
              </w:rPr>
              <w:t xml:space="preserve"> Указанные в </w:t>
            </w:r>
            <w:r w:rsidRPr="001433D7">
              <w:rPr>
                <w:b/>
                <w:color w:val="000000"/>
              </w:rPr>
              <w:t>подпункте 7.16.2.1</w:t>
            </w:r>
            <w:r w:rsidRPr="001433D7">
              <w:rPr>
                <w:color w:val="000000"/>
              </w:rPr>
              <w:t xml:space="preserve"> записи вносятся Регистратором на основании следующих документов:</w:t>
            </w:r>
          </w:p>
          <w:p w14:paraId="5E4D46D2" w14:textId="77777777" w:rsidR="00DD2A5F" w:rsidRPr="001433D7" w:rsidRDefault="00DD2A5F"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договора о слиянии;</w:t>
            </w:r>
          </w:p>
          <w:p w14:paraId="55A2DFBF" w14:textId="77777777" w:rsidR="00DD2A5F" w:rsidRPr="001433D7" w:rsidRDefault="00DD2A5F"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Решения о выпуске эмиссионных ценных бумаг эмитента, созданного в результате слияния;</w:t>
            </w:r>
          </w:p>
          <w:p w14:paraId="646E8D15" w14:textId="77777777" w:rsidR="00DD2A5F" w:rsidRPr="001433D7" w:rsidRDefault="00DD2A5F"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Документа, содержащего условия размещения ценных бумаг;</w:t>
            </w:r>
          </w:p>
          <w:p w14:paraId="002751A6" w14:textId="77777777" w:rsidR="00DD2A5F" w:rsidRPr="001433D7" w:rsidRDefault="00DD2A5F" w:rsidP="00B041C8">
            <w:pPr>
              <w:numPr>
                <w:ilvl w:val="0"/>
                <w:numId w:val="49"/>
              </w:numPr>
              <w:tabs>
                <w:tab w:val="left" w:pos="1980"/>
                <w:tab w:val="left" w:pos="4860"/>
                <w:tab w:val="left" w:pos="7200"/>
              </w:tabs>
              <w:ind w:left="0" w:firstLine="567"/>
              <w:jc w:val="both"/>
              <w:rPr>
                <w:color w:val="000000"/>
              </w:rPr>
            </w:pPr>
            <w:r w:rsidRPr="001433D7">
              <w:rPr>
                <w:color w:val="000000"/>
              </w:rPr>
              <w:t xml:space="preserve"> документа, подтверждающего государственную регистрацию эмитента, созданного в результате слияния - </w:t>
            </w:r>
            <w:r w:rsidRPr="001433D7">
              <w:t>копии, удостоверенной нотариально, либо заверенной регистрирующим органом</w:t>
            </w:r>
            <w:r w:rsidRPr="001433D7">
              <w:rPr>
                <w:color w:val="000000"/>
              </w:rPr>
              <w:t>.</w:t>
            </w:r>
          </w:p>
          <w:p w14:paraId="7F73F9CF" w14:textId="4FBE1C2E" w:rsidR="00DD2A5F" w:rsidRPr="008E2FB2" w:rsidRDefault="00DD2A5F" w:rsidP="00B041C8">
            <w:pPr>
              <w:numPr>
                <w:ilvl w:val="0"/>
                <w:numId w:val="49"/>
              </w:numPr>
              <w:tabs>
                <w:tab w:val="left" w:pos="1980"/>
                <w:tab w:val="left" w:pos="4860"/>
                <w:tab w:val="left" w:pos="7200"/>
              </w:tabs>
              <w:ind w:left="0" w:firstLine="567"/>
              <w:jc w:val="both"/>
            </w:pPr>
            <w:r w:rsidRPr="008E2FB2">
              <w:t>Распоряжения Эмитента о конвертации эмиссионных ценных бумаг (</w:t>
            </w:r>
            <w:r w:rsidRPr="008E2FB2">
              <w:rPr>
                <w:b/>
              </w:rPr>
              <w:t>Форма №РАС_КОНВ)</w:t>
            </w:r>
            <w:r>
              <w:rPr>
                <w:b/>
              </w:rPr>
              <w:t>.</w:t>
            </w:r>
          </w:p>
          <w:p w14:paraId="73290B3E" w14:textId="6B4237C1" w:rsidR="0048163F" w:rsidRPr="00DC115E" w:rsidRDefault="0048163F" w:rsidP="00DD2A5F">
            <w:pPr>
              <w:pStyle w:val="ConsPlusNormal"/>
              <w:ind w:firstLine="567"/>
              <w:jc w:val="both"/>
              <w:rPr>
                <w:rFonts w:asciiTheme="minorHAnsi" w:hAnsiTheme="minorHAnsi" w:cstheme="minorHAnsi"/>
                <w:b/>
                <w:sz w:val="22"/>
                <w:szCs w:val="22"/>
              </w:rPr>
            </w:pPr>
          </w:p>
        </w:tc>
        <w:tc>
          <w:tcPr>
            <w:tcW w:w="7796" w:type="dxa"/>
          </w:tcPr>
          <w:p w14:paraId="05987980" w14:textId="77777777" w:rsidR="002C3034" w:rsidRPr="002C3034" w:rsidRDefault="002C3034" w:rsidP="00DD2A5F">
            <w:pPr>
              <w:pStyle w:val="32"/>
              <w:tabs>
                <w:tab w:val="left" w:pos="1980"/>
                <w:tab w:val="left" w:pos="4860"/>
                <w:tab w:val="left" w:pos="7200"/>
              </w:tabs>
              <w:ind w:left="0"/>
              <w:rPr>
                <w:b/>
                <w:sz w:val="22"/>
                <w:szCs w:val="22"/>
              </w:rPr>
            </w:pPr>
            <w:r w:rsidRPr="002C3034">
              <w:rPr>
                <w:b/>
                <w:sz w:val="22"/>
                <w:szCs w:val="22"/>
              </w:rPr>
              <w:t>7.16.2. Порядок совершения операций списания/зачисления ценных бумаг при реорганизации</w:t>
            </w:r>
          </w:p>
          <w:p w14:paraId="4579D57A" w14:textId="60A8F51C" w:rsidR="002C3034" w:rsidRPr="002C3034" w:rsidRDefault="00DD2A5F" w:rsidP="002C3034">
            <w:pPr>
              <w:tabs>
                <w:tab w:val="left" w:pos="1980"/>
                <w:tab w:val="left" w:pos="4860"/>
                <w:tab w:val="left" w:pos="7200"/>
              </w:tabs>
              <w:ind w:firstLine="567"/>
              <w:jc w:val="both"/>
              <w:rPr>
                <w:b/>
                <w:color w:val="000000"/>
              </w:rPr>
            </w:pPr>
            <w:r>
              <w:rPr>
                <w:b/>
                <w:color w:val="000000"/>
              </w:rPr>
              <w:t>Изложить в новой редакции</w:t>
            </w:r>
          </w:p>
          <w:p w14:paraId="6DFF8914" w14:textId="77777777" w:rsidR="002C3034" w:rsidRPr="001433D7" w:rsidRDefault="002C3034" w:rsidP="002C3034">
            <w:pPr>
              <w:tabs>
                <w:tab w:val="left" w:pos="1980"/>
                <w:tab w:val="left" w:pos="4860"/>
                <w:tab w:val="left" w:pos="7200"/>
              </w:tabs>
              <w:ind w:firstLine="567"/>
              <w:jc w:val="both"/>
              <w:rPr>
                <w:color w:val="000000"/>
              </w:rPr>
            </w:pPr>
            <w:r w:rsidRPr="001433D7">
              <w:rPr>
                <w:b/>
                <w:color w:val="000000"/>
              </w:rPr>
              <w:t>7.16.2.1. </w:t>
            </w:r>
            <w:r w:rsidRPr="001433D7">
              <w:rPr>
                <w:color w:val="000000"/>
              </w:rPr>
              <w:t xml:space="preserve"> В случае </w:t>
            </w:r>
            <w:r w:rsidRPr="001433D7">
              <w:rPr>
                <w:color w:val="000000"/>
                <w:u w:val="single"/>
              </w:rPr>
              <w:t>размещения</w:t>
            </w:r>
            <w:r w:rsidRPr="001433D7">
              <w:rPr>
                <w:color w:val="000000"/>
              </w:rPr>
              <w:t xml:space="preserve"> эмиссионных ценных бумаг </w:t>
            </w:r>
            <w:r w:rsidRPr="001433D7">
              <w:rPr>
                <w:color w:val="000000"/>
                <w:u w:val="single"/>
              </w:rPr>
              <w:t>путем конвертации при реорганизации в форме слияния</w:t>
            </w:r>
            <w:r w:rsidRPr="001433D7">
              <w:rPr>
                <w:color w:val="000000"/>
              </w:rPr>
              <w:t xml:space="preserve"> Регистратор вносит записи о:</w:t>
            </w:r>
          </w:p>
          <w:p w14:paraId="7F3AA359"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зачислении эмиссионных ценных бумаг, подлежащих размещению, на эмиссионный счет эмитента, созданного в результате слияния,</w:t>
            </w:r>
          </w:p>
          <w:p w14:paraId="07997A82"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лицевых счетов и счетов неустановленных лиц и их зачислении на эмиссионные счета таких эмитентов,</w:t>
            </w:r>
          </w:p>
          <w:p w14:paraId="25FD735E"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размещаемых эмиссионных ценных бумаг с эмиссионного счета эмитента, созданного в результате слияния, и их зачислении на лицевые счета и счет неустановленных лиц,</w:t>
            </w:r>
          </w:p>
          <w:p w14:paraId="073FA216"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их эмиссионных счетов в результате погашения таких эмиссионных ценных бумаг.</w:t>
            </w:r>
          </w:p>
          <w:p w14:paraId="2F39DDAA" w14:textId="77777777" w:rsidR="002C3034" w:rsidRPr="001433D7" w:rsidRDefault="002C3034" w:rsidP="002C3034">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59F99B06" w14:textId="77777777" w:rsidR="002C3034" w:rsidRPr="001433D7" w:rsidRDefault="002C3034" w:rsidP="002C3034">
            <w:pPr>
              <w:widowControl w:val="0"/>
              <w:autoSpaceDE w:val="0"/>
              <w:autoSpaceDN w:val="0"/>
              <w:adjustRightInd w:val="0"/>
              <w:ind w:left="567"/>
              <w:jc w:val="both"/>
            </w:pPr>
          </w:p>
          <w:p w14:paraId="57BD0DF8" w14:textId="77777777" w:rsidR="002C3034" w:rsidRPr="001433D7" w:rsidRDefault="002C3034" w:rsidP="002C3034">
            <w:pPr>
              <w:tabs>
                <w:tab w:val="left" w:pos="1980"/>
                <w:tab w:val="left" w:pos="4860"/>
                <w:tab w:val="left" w:pos="7200"/>
              </w:tabs>
              <w:ind w:firstLine="567"/>
              <w:jc w:val="both"/>
              <w:rPr>
                <w:color w:val="000000"/>
              </w:rPr>
            </w:pPr>
            <w:r w:rsidRPr="001433D7">
              <w:rPr>
                <w:b/>
                <w:color w:val="000000"/>
              </w:rPr>
              <w:t>7.16.2.1.1.</w:t>
            </w:r>
            <w:r w:rsidRPr="001433D7">
              <w:rPr>
                <w:color w:val="000000"/>
              </w:rPr>
              <w:t xml:space="preserve"> Указанные в </w:t>
            </w:r>
            <w:r w:rsidRPr="001433D7">
              <w:rPr>
                <w:b/>
                <w:color w:val="000000"/>
              </w:rPr>
              <w:t>подпункте 7.16.2.1</w:t>
            </w:r>
            <w:r w:rsidRPr="001433D7">
              <w:rPr>
                <w:color w:val="000000"/>
              </w:rPr>
              <w:t xml:space="preserve"> записи вносятся Регистратором на основании следующих документов:</w:t>
            </w:r>
          </w:p>
          <w:p w14:paraId="0ACDC64D" w14:textId="77777777" w:rsidR="002C3034" w:rsidRPr="001433D7" w:rsidRDefault="002C3034"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договора о слиянии;</w:t>
            </w:r>
          </w:p>
          <w:p w14:paraId="133D3E55" w14:textId="77777777" w:rsidR="002C3034" w:rsidRPr="001433D7" w:rsidRDefault="002C3034"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Решения о выпуске эмиссионных ценных бумаг эмитента, созданного в результате слияния;</w:t>
            </w:r>
          </w:p>
          <w:p w14:paraId="2F8D0BDC" w14:textId="77777777" w:rsidR="002C3034" w:rsidRPr="001433D7" w:rsidRDefault="002C3034"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Документа, содержащего условия размещения ценных бумаг;</w:t>
            </w:r>
          </w:p>
          <w:p w14:paraId="510CCD9D" w14:textId="77777777" w:rsidR="002C3034" w:rsidRPr="001433D7" w:rsidRDefault="002C3034" w:rsidP="00B041C8">
            <w:pPr>
              <w:numPr>
                <w:ilvl w:val="0"/>
                <w:numId w:val="49"/>
              </w:numPr>
              <w:tabs>
                <w:tab w:val="left" w:pos="1980"/>
                <w:tab w:val="left" w:pos="4860"/>
                <w:tab w:val="left" w:pos="7200"/>
              </w:tabs>
              <w:ind w:left="0" w:firstLine="567"/>
              <w:jc w:val="both"/>
              <w:rPr>
                <w:color w:val="000000"/>
              </w:rPr>
            </w:pPr>
            <w:r w:rsidRPr="001433D7">
              <w:rPr>
                <w:color w:val="000000"/>
              </w:rPr>
              <w:t xml:space="preserve"> документа, подтверждающего государственную регистрацию эмитента, созданного в результате слияния - </w:t>
            </w:r>
            <w:r w:rsidRPr="001433D7">
              <w:t>копии, удостоверенной нотариально, либо заверенной регистрирующим органом</w:t>
            </w:r>
            <w:r w:rsidRPr="001433D7">
              <w:rPr>
                <w:color w:val="000000"/>
              </w:rPr>
              <w:t>.</w:t>
            </w:r>
          </w:p>
          <w:p w14:paraId="7338DFF1" w14:textId="77777777" w:rsidR="002C3034" w:rsidRPr="008E2FB2" w:rsidRDefault="002C3034" w:rsidP="00B041C8">
            <w:pPr>
              <w:numPr>
                <w:ilvl w:val="0"/>
                <w:numId w:val="49"/>
              </w:numPr>
              <w:tabs>
                <w:tab w:val="left" w:pos="1980"/>
                <w:tab w:val="left" w:pos="4860"/>
                <w:tab w:val="left" w:pos="7200"/>
              </w:tabs>
              <w:ind w:left="0" w:firstLine="567"/>
              <w:jc w:val="both"/>
              <w:rPr>
                <w:ins w:id="1449" w:author="Артюшенко Варвара Александровна" w:date="2023-03-23T17:29:00Z"/>
              </w:rPr>
            </w:pPr>
            <w:bookmarkStart w:id="1450" w:name="_Hlk126934677"/>
            <w:r w:rsidRPr="008E2FB2">
              <w:t>Распоряжения Эмитента</w:t>
            </w:r>
            <w:bookmarkEnd w:id="1450"/>
            <w:r w:rsidRPr="008E2FB2">
              <w:t xml:space="preserve"> о конвертации эмиссионных ценных бумаг (</w:t>
            </w:r>
            <w:r w:rsidRPr="008E2FB2">
              <w:rPr>
                <w:b/>
              </w:rPr>
              <w:t>Форма №РАС_КОНВ)</w:t>
            </w:r>
            <w:ins w:id="1451" w:author="Артюшенко Варвара Александровна" w:date="2023-03-23T17:29:00Z">
              <w:r w:rsidRPr="008E2FB2">
                <w:t>;</w:t>
              </w:r>
            </w:ins>
          </w:p>
          <w:p w14:paraId="67F40D92" w14:textId="4CD02B95" w:rsidR="002C3034" w:rsidRPr="008E2FB2" w:rsidRDefault="002C3034" w:rsidP="00B041C8">
            <w:pPr>
              <w:numPr>
                <w:ilvl w:val="0"/>
                <w:numId w:val="49"/>
              </w:numPr>
              <w:tabs>
                <w:tab w:val="left" w:pos="1980"/>
                <w:tab w:val="left" w:pos="4860"/>
                <w:tab w:val="left" w:pos="7200"/>
              </w:tabs>
              <w:ind w:left="0" w:firstLine="567"/>
              <w:jc w:val="both"/>
            </w:pPr>
            <w:ins w:id="1452" w:author="Артюшенко Варвара Александровна" w:date="2023-03-23T17:29:00Z">
              <w:r w:rsidRPr="008E2FB2">
                <w:t xml:space="preserve">Распоряжения Эмитента о погашении эмиссионных ценных бумаг </w:t>
              </w:r>
              <w:r w:rsidRPr="008E2FB2">
                <w:rPr>
                  <w:b/>
                </w:rPr>
                <w:t>(Форма №РАС_ПОГАШ).</w:t>
              </w:r>
            </w:ins>
          </w:p>
          <w:p w14:paraId="08A1416A" w14:textId="77777777" w:rsidR="0048163F" w:rsidRPr="009E6E45" w:rsidRDefault="0048163F" w:rsidP="0048163F">
            <w:pPr>
              <w:tabs>
                <w:tab w:val="left" w:pos="7560"/>
                <w:tab w:val="left" w:pos="7740"/>
              </w:tabs>
              <w:ind w:firstLine="567"/>
              <w:jc w:val="both"/>
              <w:rPr>
                <w:rFonts w:cstheme="minorHAnsi"/>
                <w:b/>
                <w:bCs/>
              </w:rPr>
            </w:pPr>
          </w:p>
        </w:tc>
      </w:tr>
      <w:tr w:rsidR="0048163F" w:rsidRPr="00CA566F" w14:paraId="352DF398" w14:textId="77777777" w:rsidTr="00CA60A8">
        <w:tc>
          <w:tcPr>
            <w:tcW w:w="7225" w:type="dxa"/>
          </w:tcPr>
          <w:p w14:paraId="7DCC16E4"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7.16.2.7. </w:t>
            </w:r>
            <w:r w:rsidRPr="001433D7">
              <w:rPr>
                <w:color w:val="000000"/>
              </w:rPr>
              <w:t xml:space="preserve">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разделения с одновременным слиянием</w:t>
            </w:r>
            <w:r w:rsidRPr="001433D7">
              <w:rPr>
                <w:color w:val="000000"/>
              </w:rPr>
              <w:t xml:space="preserve"> акционерного общества, созданного в результате разделения,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разделения, к другому акционерному обществу, Регистратор вносятся записи, перечисленные в </w:t>
            </w:r>
            <w:r w:rsidRPr="001433D7">
              <w:rPr>
                <w:b/>
                <w:color w:val="000000"/>
              </w:rPr>
              <w:t xml:space="preserve">пунктах 7.16.2.3, 7.16.2.1 </w:t>
            </w:r>
            <w:r w:rsidRPr="001433D7">
              <w:rPr>
                <w:color w:val="000000"/>
              </w:rPr>
              <w:t>или</w:t>
            </w:r>
            <w:r w:rsidRPr="001433D7">
              <w:rPr>
                <w:b/>
                <w:color w:val="000000"/>
              </w:rPr>
              <w:t xml:space="preserve"> 7.16.2.2 </w:t>
            </w:r>
            <w:r w:rsidRPr="001433D7">
              <w:rPr>
                <w:color w:val="000000"/>
              </w:rPr>
              <w:t>настоящего раздела.</w:t>
            </w:r>
          </w:p>
          <w:p w14:paraId="19972A15" w14:textId="77777777" w:rsidR="0012692D" w:rsidRPr="001433D7" w:rsidRDefault="0012692D" w:rsidP="0012692D">
            <w:pPr>
              <w:tabs>
                <w:tab w:val="left" w:pos="1980"/>
                <w:tab w:val="left" w:pos="4860"/>
                <w:tab w:val="left" w:pos="7200"/>
              </w:tabs>
              <w:ind w:firstLine="567"/>
              <w:jc w:val="both"/>
              <w:rPr>
                <w:color w:val="000000"/>
              </w:rPr>
            </w:pPr>
          </w:p>
          <w:p w14:paraId="573627D7"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7.16.2.7.1. </w:t>
            </w:r>
            <w:r w:rsidRPr="001433D7">
              <w:rPr>
                <w:color w:val="000000"/>
              </w:rPr>
              <w:t xml:space="preserve">Записи, указанные в пункте </w:t>
            </w:r>
            <w:r w:rsidRPr="001433D7">
              <w:rPr>
                <w:b/>
                <w:color w:val="000000"/>
              </w:rPr>
              <w:t xml:space="preserve">7.16.2.7, </w:t>
            </w:r>
            <w:r w:rsidRPr="001433D7">
              <w:rPr>
                <w:color w:val="000000"/>
              </w:rPr>
              <w:t xml:space="preserve">совершаются Регистратором </w:t>
            </w:r>
            <w:r w:rsidRPr="001433D7">
              <w:rPr>
                <w:b/>
                <w:color w:val="000000"/>
              </w:rPr>
              <w:t>в 1 (один) день</w:t>
            </w:r>
            <w:r w:rsidRPr="001433D7">
              <w:rPr>
                <w:color w:val="000000"/>
              </w:rPr>
              <w:t xml:space="preserve"> в следующем порядке:</w:t>
            </w:r>
          </w:p>
          <w:p w14:paraId="53A3567F"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 xml:space="preserve">1) записи, указанные в </w:t>
            </w:r>
            <w:r w:rsidRPr="001433D7">
              <w:rPr>
                <w:b/>
                <w:color w:val="000000"/>
              </w:rPr>
              <w:t>пункте</w:t>
            </w:r>
            <w:r w:rsidRPr="001433D7">
              <w:rPr>
                <w:color w:val="000000"/>
              </w:rPr>
              <w:t xml:space="preserve"> </w:t>
            </w:r>
            <w:r w:rsidRPr="001433D7">
              <w:rPr>
                <w:b/>
                <w:color w:val="000000"/>
              </w:rPr>
              <w:t>7.16.2.3;</w:t>
            </w:r>
          </w:p>
          <w:p w14:paraId="3C3A157D"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2)</w:t>
            </w:r>
            <w:r w:rsidRPr="001433D7">
              <w:rPr>
                <w:b/>
                <w:color w:val="000000"/>
              </w:rPr>
              <w:t xml:space="preserve"> </w:t>
            </w:r>
            <w:r w:rsidRPr="001433D7">
              <w:rPr>
                <w:color w:val="000000"/>
              </w:rPr>
              <w:t>записи, указанные в</w:t>
            </w:r>
            <w:r w:rsidRPr="001433D7">
              <w:rPr>
                <w:b/>
                <w:color w:val="000000"/>
              </w:rPr>
              <w:t xml:space="preserve"> пункте 7.16.2.1;</w:t>
            </w:r>
          </w:p>
          <w:p w14:paraId="1B571D9A"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или</w:t>
            </w:r>
          </w:p>
          <w:p w14:paraId="78175178"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3) записи, указанные в</w:t>
            </w:r>
            <w:r w:rsidRPr="001433D7">
              <w:rPr>
                <w:b/>
                <w:color w:val="000000"/>
              </w:rPr>
              <w:t xml:space="preserve"> пункте 7.16.2.2.</w:t>
            </w:r>
          </w:p>
          <w:p w14:paraId="319D4F19" w14:textId="77777777" w:rsidR="0012692D" w:rsidRPr="001433D7" w:rsidRDefault="0012692D" w:rsidP="0012692D">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7AF03823" w14:textId="77777777" w:rsidR="0012692D" w:rsidRPr="001433D7" w:rsidRDefault="0012692D" w:rsidP="0012692D">
            <w:pPr>
              <w:tabs>
                <w:tab w:val="left" w:pos="1980"/>
                <w:tab w:val="left" w:pos="4860"/>
                <w:tab w:val="left" w:pos="7200"/>
              </w:tabs>
              <w:ind w:firstLine="567"/>
              <w:jc w:val="both"/>
              <w:rPr>
                <w:b/>
                <w:color w:val="000000"/>
              </w:rPr>
            </w:pPr>
          </w:p>
          <w:p w14:paraId="6CA6908C"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7.16.2.7.2. </w:t>
            </w:r>
            <w:r w:rsidRPr="001433D7">
              <w:rPr>
                <w:color w:val="000000"/>
              </w:rPr>
              <w:t xml:space="preserve">Записи, указанные в </w:t>
            </w:r>
            <w:r w:rsidRPr="001433D7">
              <w:rPr>
                <w:b/>
                <w:color w:val="000000"/>
              </w:rPr>
              <w:t>пункте</w:t>
            </w:r>
            <w:r w:rsidRPr="001433D7">
              <w:rPr>
                <w:color w:val="000000"/>
              </w:rPr>
              <w:t xml:space="preserve"> </w:t>
            </w:r>
            <w:r w:rsidRPr="001433D7">
              <w:rPr>
                <w:b/>
                <w:color w:val="000000"/>
              </w:rPr>
              <w:t xml:space="preserve">7.16.2.3, </w:t>
            </w:r>
            <w:r w:rsidRPr="001433D7">
              <w:rPr>
                <w:color w:val="000000"/>
              </w:rPr>
              <w:t>в части размещения акций акционерного общества, создаваемого в результате разделения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4D04322F"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решения о разделении,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w:t>
            </w:r>
            <w:r w:rsidRPr="001433D7">
              <w:t xml:space="preserve">- </w:t>
            </w:r>
            <w:r w:rsidRPr="001433D7">
              <w:rPr>
                <w:color w:val="000000"/>
              </w:rPr>
              <w:t>копии, удостоверенной уполномоченным должностным лицом Эмитента;</w:t>
            </w:r>
          </w:p>
          <w:p w14:paraId="3506217F"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оригинала Решения о выпуске акций акционерного общества, созданного в результате разделения;</w:t>
            </w:r>
          </w:p>
          <w:p w14:paraId="473FD89B" w14:textId="77777777" w:rsidR="0012692D" w:rsidRPr="001433D7" w:rsidRDefault="0012692D" w:rsidP="00B041C8">
            <w:pPr>
              <w:widowControl w:val="0"/>
              <w:numPr>
                <w:ilvl w:val="0"/>
                <w:numId w:val="50"/>
              </w:numPr>
              <w:tabs>
                <w:tab w:val="clear" w:pos="720"/>
                <w:tab w:val="left" w:pos="567"/>
              </w:tabs>
              <w:autoSpaceDE w:val="0"/>
              <w:autoSpaceDN w:val="0"/>
              <w:adjustRightInd w:val="0"/>
              <w:ind w:left="0" w:firstLine="567"/>
              <w:jc w:val="both"/>
            </w:pPr>
            <w:r w:rsidRPr="001433D7">
              <w:t>оригинала Документа, содержащего условия размещения ценных бумаг;</w:t>
            </w:r>
          </w:p>
          <w:p w14:paraId="7765997B"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документа, подтверждающего государственную регистрацию акционерного общества, созданного в результате разделения </w:t>
            </w:r>
            <w:r w:rsidRPr="001433D7">
              <w:t>- копии, удостоверенной нотариально, либо заверенной регистрирующим органом</w:t>
            </w:r>
            <w:r w:rsidRPr="001433D7">
              <w:rPr>
                <w:color w:val="000000"/>
              </w:rPr>
              <w:t>;</w:t>
            </w:r>
          </w:p>
          <w:p w14:paraId="17086C70" w14:textId="52F75687" w:rsidR="0012692D" w:rsidRPr="00F93165" w:rsidRDefault="0012692D" w:rsidP="00B041C8">
            <w:pPr>
              <w:numPr>
                <w:ilvl w:val="0"/>
                <w:numId w:val="51"/>
              </w:numPr>
              <w:tabs>
                <w:tab w:val="clear" w:pos="1260"/>
                <w:tab w:val="num" w:pos="900"/>
                <w:tab w:val="left" w:pos="1980"/>
                <w:tab w:val="left" w:pos="4860"/>
                <w:tab w:val="left" w:pos="7200"/>
              </w:tabs>
              <w:ind w:left="0" w:firstLine="567"/>
              <w:jc w:val="both"/>
              <w:rPr>
                <w:color w:val="000000"/>
              </w:rPr>
            </w:pPr>
            <w:r w:rsidRPr="001433D7">
              <w:t>Распоряжения Эмитента о размещении эмиссионных ценных бумаг</w:t>
            </w:r>
            <w:r>
              <w:t xml:space="preserve"> </w:t>
            </w:r>
            <w:r w:rsidRPr="00FA69CF">
              <w:rPr>
                <w:b/>
              </w:rPr>
              <w:t>(Форма №РАС_РАЗМ)</w:t>
            </w:r>
            <w:r w:rsidR="006C47E0">
              <w:rPr>
                <w:b/>
              </w:rPr>
              <w:t>.</w:t>
            </w:r>
          </w:p>
          <w:p w14:paraId="0323D80E"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348972FD" w14:textId="1D4219CF" w:rsidR="0012692D" w:rsidRDefault="0012692D" w:rsidP="0012692D">
            <w:pPr>
              <w:tabs>
                <w:tab w:val="left" w:pos="1980"/>
                <w:tab w:val="left" w:pos="4860"/>
                <w:tab w:val="left" w:pos="7200"/>
              </w:tabs>
              <w:ind w:firstLine="567"/>
              <w:jc w:val="both"/>
              <w:rPr>
                <w:b/>
                <w:color w:val="000000"/>
              </w:rPr>
            </w:pPr>
            <w:r>
              <w:rPr>
                <w:b/>
                <w:color w:val="000000"/>
              </w:rPr>
              <w:t>Изложить в новой редакции</w:t>
            </w:r>
          </w:p>
          <w:p w14:paraId="2C062CB7" w14:textId="409523C1" w:rsidR="0012692D" w:rsidRPr="001433D7" w:rsidRDefault="0012692D" w:rsidP="0012692D">
            <w:pPr>
              <w:tabs>
                <w:tab w:val="left" w:pos="1980"/>
                <w:tab w:val="left" w:pos="4860"/>
                <w:tab w:val="left" w:pos="7200"/>
              </w:tabs>
              <w:ind w:firstLine="567"/>
              <w:jc w:val="both"/>
              <w:rPr>
                <w:color w:val="000000"/>
              </w:rPr>
            </w:pPr>
            <w:r w:rsidRPr="001433D7">
              <w:rPr>
                <w:b/>
                <w:color w:val="000000"/>
              </w:rPr>
              <w:t>7.16.2.7. </w:t>
            </w:r>
            <w:r w:rsidRPr="001433D7">
              <w:rPr>
                <w:color w:val="000000"/>
              </w:rPr>
              <w:t xml:space="preserve">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разделения с одновременным слиянием</w:t>
            </w:r>
            <w:r w:rsidRPr="001433D7">
              <w:rPr>
                <w:color w:val="000000"/>
              </w:rPr>
              <w:t xml:space="preserve"> акционерного общества, созданного в результате разделения,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разделения, к другому акционерному обществу, Регистратор вносятся записи, перечисленные в </w:t>
            </w:r>
            <w:r w:rsidRPr="001433D7">
              <w:rPr>
                <w:b/>
                <w:color w:val="000000"/>
              </w:rPr>
              <w:t xml:space="preserve">пунктах 7.16.2.3, 7.16.2.1 </w:t>
            </w:r>
            <w:r w:rsidRPr="001433D7">
              <w:rPr>
                <w:color w:val="000000"/>
              </w:rPr>
              <w:t>или</w:t>
            </w:r>
            <w:r w:rsidRPr="001433D7">
              <w:rPr>
                <w:b/>
                <w:color w:val="000000"/>
              </w:rPr>
              <w:t xml:space="preserve"> 7.16.2.2 </w:t>
            </w:r>
            <w:r w:rsidRPr="001433D7">
              <w:rPr>
                <w:color w:val="000000"/>
              </w:rPr>
              <w:t>настоящего раздела.</w:t>
            </w:r>
          </w:p>
          <w:p w14:paraId="03EE3CDB" w14:textId="77777777" w:rsidR="0012692D" w:rsidRPr="001433D7" w:rsidRDefault="0012692D" w:rsidP="0012692D">
            <w:pPr>
              <w:tabs>
                <w:tab w:val="left" w:pos="1980"/>
                <w:tab w:val="left" w:pos="4860"/>
                <w:tab w:val="left" w:pos="7200"/>
              </w:tabs>
              <w:ind w:firstLine="567"/>
              <w:jc w:val="both"/>
              <w:rPr>
                <w:color w:val="000000"/>
              </w:rPr>
            </w:pPr>
          </w:p>
          <w:p w14:paraId="65A13EE6"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7.16.2.7.1. </w:t>
            </w:r>
            <w:r w:rsidRPr="001433D7">
              <w:rPr>
                <w:color w:val="000000"/>
              </w:rPr>
              <w:t xml:space="preserve">Записи, указанные в пункте </w:t>
            </w:r>
            <w:r w:rsidRPr="001433D7">
              <w:rPr>
                <w:b/>
                <w:color w:val="000000"/>
              </w:rPr>
              <w:t xml:space="preserve">7.16.2.7, </w:t>
            </w:r>
            <w:r w:rsidRPr="001433D7">
              <w:rPr>
                <w:color w:val="000000"/>
              </w:rPr>
              <w:t xml:space="preserve">совершаются Регистратором </w:t>
            </w:r>
            <w:r w:rsidRPr="001433D7">
              <w:rPr>
                <w:b/>
                <w:color w:val="000000"/>
              </w:rPr>
              <w:t>в 1 (один) день</w:t>
            </w:r>
            <w:r w:rsidRPr="001433D7">
              <w:rPr>
                <w:color w:val="000000"/>
              </w:rPr>
              <w:t xml:space="preserve"> в следующем порядке:</w:t>
            </w:r>
          </w:p>
          <w:p w14:paraId="75F6F73C"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 xml:space="preserve">1) записи, указанные в </w:t>
            </w:r>
            <w:r w:rsidRPr="001433D7">
              <w:rPr>
                <w:b/>
                <w:color w:val="000000"/>
              </w:rPr>
              <w:t>пункте</w:t>
            </w:r>
            <w:r w:rsidRPr="001433D7">
              <w:rPr>
                <w:color w:val="000000"/>
              </w:rPr>
              <w:t xml:space="preserve"> </w:t>
            </w:r>
            <w:r w:rsidRPr="001433D7">
              <w:rPr>
                <w:b/>
                <w:color w:val="000000"/>
              </w:rPr>
              <w:t>7.16.2.3;</w:t>
            </w:r>
          </w:p>
          <w:p w14:paraId="1E77B867"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2)</w:t>
            </w:r>
            <w:r w:rsidRPr="001433D7">
              <w:rPr>
                <w:b/>
                <w:color w:val="000000"/>
              </w:rPr>
              <w:t xml:space="preserve"> </w:t>
            </w:r>
            <w:r w:rsidRPr="001433D7">
              <w:rPr>
                <w:color w:val="000000"/>
              </w:rPr>
              <w:t>записи, указанные в</w:t>
            </w:r>
            <w:r w:rsidRPr="001433D7">
              <w:rPr>
                <w:b/>
                <w:color w:val="000000"/>
              </w:rPr>
              <w:t xml:space="preserve"> пункте 7.16.2.1;</w:t>
            </w:r>
          </w:p>
          <w:p w14:paraId="71EA07C7"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или</w:t>
            </w:r>
          </w:p>
          <w:p w14:paraId="3A395E9F"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3) записи, указанные в</w:t>
            </w:r>
            <w:r w:rsidRPr="001433D7">
              <w:rPr>
                <w:b/>
                <w:color w:val="000000"/>
              </w:rPr>
              <w:t xml:space="preserve"> пункте 7.16.2.2.</w:t>
            </w:r>
          </w:p>
          <w:p w14:paraId="45EFC105" w14:textId="77777777" w:rsidR="0012692D" w:rsidRPr="001433D7" w:rsidRDefault="0012692D" w:rsidP="0012692D">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19CCACB1" w14:textId="77777777" w:rsidR="0012692D" w:rsidRPr="001433D7" w:rsidRDefault="0012692D" w:rsidP="0012692D">
            <w:pPr>
              <w:tabs>
                <w:tab w:val="left" w:pos="1980"/>
                <w:tab w:val="left" w:pos="4860"/>
                <w:tab w:val="left" w:pos="7200"/>
              </w:tabs>
              <w:ind w:firstLine="567"/>
              <w:jc w:val="both"/>
              <w:rPr>
                <w:b/>
                <w:color w:val="000000"/>
              </w:rPr>
            </w:pPr>
          </w:p>
          <w:p w14:paraId="5C09CDE7"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7.16.2.7.2. </w:t>
            </w:r>
            <w:r w:rsidRPr="001433D7">
              <w:rPr>
                <w:color w:val="000000"/>
              </w:rPr>
              <w:t xml:space="preserve">Записи, указанные в </w:t>
            </w:r>
            <w:r w:rsidRPr="001433D7">
              <w:rPr>
                <w:b/>
                <w:color w:val="000000"/>
              </w:rPr>
              <w:t>пункте</w:t>
            </w:r>
            <w:r w:rsidRPr="001433D7">
              <w:rPr>
                <w:color w:val="000000"/>
              </w:rPr>
              <w:t xml:space="preserve"> </w:t>
            </w:r>
            <w:r w:rsidRPr="001433D7">
              <w:rPr>
                <w:b/>
                <w:color w:val="000000"/>
              </w:rPr>
              <w:t xml:space="preserve">7.16.2.3, </w:t>
            </w:r>
            <w:r w:rsidRPr="001433D7">
              <w:rPr>
                <w:color w:val="000000"/>
              </w:rPr>
              <w:t>в части размещения акций акционерного общества, создаваемого в результате разделения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7F2CFB51"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решения о разделении,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w:t>
            </w:r>
            <w:r w:rsidRPr="001433D7">
              <w:t xml:space="preserve">- </w:t>
            </w:r>
            <w:r w:rsidRPr="001433D7">
              <w:rPr>
                <w:color w:val="000000"/>
              </w:rPr>
              <w:t>копии, удостоверенной уполномоченным должностным лицом Эмитента;</w:t>
            </w:r>
          </w:p>
          <w:p w14:paraId="7BB261E9"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оригинала Решения о выпуске акций акционерного общества, созданного в результате разделения;</w:t>
            </w:r>
          </w:p>
          <w:p w14:paraId="056321DB" w14:textId="77777777" w:rsidR="0012692D" w:rsidRPr="001433D7" w:rsidRDefault="0012692D" w:rsidP="00B041C8">
            <w:pPr>
              <w:widowControl w:val="0"/>
              <w:numPr>
                <w:ilvl w:val="0"/>
                <w:numId w:val="50"/>
              </w:numPr>
              <w:tabs>
                <w:tab w:val="clear" w:pos="720"/>
                <w:tab w:val="left" w:pos="567"/>
              </w:tabs>
              <w:autoSpaceDE w:val="0"/>
              <w:autoSpaceDN w:val="0"/>
              <w:adjustRightInd w:val="0"/>
              <w:ind w:left="0" w:firstLine="567"/>
              <w:jc w:val="both"/>
            </w:pPr>
            <w:r w:rsidRPr="001433D7">
              <w:t>оригинала Документа, содержащего условия размещения ценных бумаг;</w:t>
            </w:r>
          </w:p>
          <w:p w14:paraId="47168BED"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документа, подтверждающего государственную регистрацию акционерного общества, созданного в результате разделения </w:t>
            </w:r>
            <w:r w:rsidRPr="001433D7">
              <w:t>- копии, удостоверенной нотариально, либо заверенной регистрирующим органом</w:t>
            </w:r>
            <w:r w:rsidRPr="001433D7">
              <w:rPr>
                <w:color w:val="000000"/>
              </w:rPr>
              <w:t>;</w:t>
            </w:r>
          </w:p>
          <w:p w14:paraId="4702D3DF" w14:textId="77777777" w:rsidR="0012692D" w:rsidRPr="00F93165" w:rsidRDefault="0012692D" w:rsidP="00B041C8">
            <w:pPr>
              <w:numPr>
                <w:ilvl w:val="0"/>
                <w:numId w:val="51"/>
              </w:numPr>
              <w:tabs>
                <w:tab w:val="clear" w:pos="1260"/>
                <w:tab w:val="left" w:pos="851"/>
                <w:tab w:val="left" w:pos="4860"/>
                <w:tab w:val="left" w:pos="7200"/>
              </w:tabs>
              <w:ind w:left="0" w:firstLine="539"/>
              <w:jc w:val="both"/>
              <w:rPr>
                <w:ins w:id="1453" w:author="Артюшенко Варвара Александровна" w:date="2023-03-23T17:30:00Z"/>
                <w:color w:val="000000"/>
              </w:rPr>
            </w:pPr>
            <w:r w:rsidRPr="001433D7">
              <w:t>Распоряжения Эмитента о размещении эмиссионных ценных бумаг</w:t>
            </w:r>
            <w:r>
              <w:t xml:space="preserve"> </w:t>
            </w:r>
            <w:r w:rsidRPr="00FA69CF">
              <w:rPr>
                <w:b/>
              </w:rPr>
              <w:t>(Форма №РАС_РАЗМ)</w:t>
            </w:r>
            <w:ins w:id="1454" w:author="Артюшенко Варвара Александровна" w:date="2023-03-23T17:30:00Z">
              <w:r>
                <w:t>;</w:t>
              </w:r>
            </w:ins>
          </w:p>
          <w:p w14:paraId="5286E482" w14:textId="77777777" w:rsidR="0012692D" w:rsidRPr="001433D7" w:rsidRDefault="0012692D" w:rsidP="00B041C8">
            <w:pPr>
              <w:numPr>
                <w:ilvl w:val="0"/>
                <w:numId w:val="51"/>
              </w:numPr>
              <w:tabs>
                <w:tab w:val="clear" w:pos="1260"/>
                <w:tab w:val="num" w:pos="900"/>
                <w:tab w:val="left" w:pos="1980"/>
                <w:tab w:val="left" w:pos="4860"/>
                <w:tab w:val="left" w:pos="7200"/>
              </w:tabs>
              <w:ind w:left="0" w:firstLine="567"/>
              <w:jc w:val="both"/>
              <w:rPr>
                <w:ins w:id="1455" w:author="Артюшенко Варвара Александровна" w:date="2023-03-23T17:30:00Z"/>
                <w:color w:val="000000"/>
              </w:rPr>
            </w:pPr>
            <w:ins w:id="1456" w:author="Артюшенко Варвара Александровна" w:date="2023-03-23T17:30:00Z">
              <w:r w:rsidRPr="001433D7">
                <w:t>Распоряжения Эмитента о конвертации эмиссионных ценных бумаг</w:t>
              </w:r>
              <w:r>
                <w:t xml:space="preserve"> </w:t>
              </w:r>
              <w:r>
                <w:rPr>
                  <w:b/>
                </w:rPr>
                <w:t>(</w:t>
              </w:r>
              <w:r w:rsidRPr="00D96EC8">
                <w:rPr>
                  <w:b/>
                </w:rPr>
                <w:t>Форма №РАС_КОНВ)</w:t>
              </w:r>
              <w:r w:rsidRPr="001433D7">
                <w:t>;</w:t>
              </w:r>
            </w:ins>
          </w:p>
          <w:p w14:paraId="1BF9288B" w14:textId="77777777" w:rsidR="0012692D" w:rsidRPr="00F93165" w:rsidRDefault="0012692D" w:rsidP="00B041C8">
            <w:pPr>
              <w:numPr>
                <w:ilvl w:val="0"/>
                <w:numId w:val="51"/>
              </w:numPr>
              <w:tabs>
                <w:tab w:val="clear" w:pos="1260"/>
                <w:tab w:val="num" w:pos="900"/>
                <w:tab w:val="left" w:pos="1980"/>
                <w:tab w:val="left" w:pos="4860"/>
                <w:tab w:val="left" w:pos="7200"/>
              </w:tabs>
              <w:ind w:left="0" w:firstLine="567"/>
              <w:jc w:val="both"/>
              <w:rPr>
                <w:color w:val="000000"/>
              </w:rPr>
            </w:pPr>
            <w:ins w:id="1457" w:author="Артюшенко Варвара Александровна" w:date="2023-03-23T17:30:00Z">
              <w:r w:rsidRPr="001433D7">
                <w:t>Распоряжения Эмитента о погашении эмиссионных ценных бумаг</w:t>
              </w:r>
              <w:r>
                <w:t xml:space="preserve"> </w:t>
              </w:r>
              <w:r w:rsidRPr="00D96EC8">
                <w:rPr>
                  <w:b/>
                </w:rPr>
                <w:t>(Форма №РАС_ПОГАШ)</w:t>
              </w:r>
              <w:r w:rsidRPr="001433D7">
                <w:t>.</w:t>
              </w:r>
            </w:ins>
          </w:p>
          <w:p w14:paraId="112435BB" w14:textId="77777777" w:rsidR="0048163F" w:rsidRPr="009E6E45" w:rsidRDefault="0048163F" w:rsidP="0048163F">
            <w:pPr>
              <w:tabs>
                <w:tab w:val="left" w:pos="7560"/>
                <w:tab w:val="left" w:pos="7740"/>
              </w:tabs>
              <w:ind w:firstLine="567"/>
              <w:jc w:val="both"/>
              <w:rPr>
                <w:rFonts w:cstheme="minorHAnsi"/>
                <w:b/>
                <w:bCs/>
              </w:rPr>
            </w:pPr>
          </w:p>
        </w:tc>
      </w:tr>
      <w:tr w:rsidR="00332333" w:rsidRPr="00CA566F" w14:paraId="63452AD9" w14:textId="77777777" w:rsidTr="00CA60A8">
        <w:tc>
          <w:tcPr>
            <w:tcW w:w="7225" w:type="dxa"/>
          </w:tcPr>
          <w:p w14:paraId="4C3E6449" w14:textId="77777777" w:rsidR="006C47E0" w:rsidRPr="001433D7" w:rsidRDefault="006C47E0" w:rsidP="006C47E0">
            <w:pPr>
              <w:tabs>
                <w:tab w:val="left" w:pos="1980"/>
                <w:tab w:val="left" w:pos="4860"/>
                <w:tab w:val="left" w:pos="7200"/>
              </w:tabs>
              <w:ind w:firstLine="567"/>
              <w:jc w:val="both"/>
              <w:rPr>
                <w:b/>
                <w:color w:val="000000"/>
              </w:rPr>
            </w:pPr>
            <w:r w:rsidRPr="001433D7">
              <w:rPr>
                <w:b/>
                <w:color w:val="000000"/>
              </w:rPr>
              <w:t>7.16.2.8.</w:t>
            </w:r>
            <w:r w:rsidRPr="001433D7">
              <w:rPr>
                <w:color w:val="000000"/>
              </w:rPr>
              <w:t xml:space="preserve"> 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выделения с одновременным слиянием</w:t>
            </w:r>
            <w:r w:rsidRPr="001433D7">
              <w:rPr>
                <w:color w:val="000000"/>
              </w:rPr>
              <w:t xml:space="preserve"> акционерного общества, созданного в результате выделения,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выделения, к другому акционерному обществу, Регистратор вносит записи, перечисленные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 xml:space="preserve">а также операции,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7.16.2.2. </w:t>
            </w:r>
          </w:p>
          <w:p w14:paraId="109A2807" w14:textId="77777777" w:rsidR="006C47E0" w:rsidRPr="001433D7" w:rsidRDefault="006C47E0" w:rsidP="006C47E0">
            <w:pPr>
              <w:tabs>
                <w:tab w:val="left" w:pos="1980"/>
                <w:tab w:val="left" w:pos="4860"/>
                <w:tab w:val="left" w:pos="7200"/>
              </w:tabs>
              <w:ind w:firstLine="567"/>
              <w:jc w:val="both"/>
              <w:rPr>
                <w:b/>
                <w:color w:val="000000"/>
              </w:rPr>
            </w:pPr>
          </w:p>
          <w:p w14:paraId="04FE506A" w14:textId="77777777" w:rsidR="006C47E0" w:rsidRPr="001433D7" w:rsidRDefault="006C47E0" w:rsidP="006C47E0">
            <w:pPr>
              <w:tabs>
                <w:tab w:val="left" w:pos="1980"/>
                <w:tab w:val="left" w:pos="4860"/>
                <w:tab w:val="left" w:pos="7200"/>
              </w:tabs>
              <w:ind w:firstLine="567"/>
              <w:jc w:val="both"/>
              <w:rPr>
                <w:color w:val="000000"/>
              </w:rPr>
            </w:pPr>
            <w:r w:rsidRPr="001433D7">
              <w:rPr>
                <w:b/>
                <w:color w:val="000000"/>
              </w:rPr>
              <w:t>7.16.2.8.1. </w:t>
            </w:r>
            <w:r w:rsidRPr="001433D7">
              <w:rPr>
                <w:color w:val="000000"/>
              </w:rPr>
              <w:t xml:space="preserve">Записи, указанные в пункте </w:t>
            </w:r>
            <w:r w:rsidRPr="001433D7">
              <w:rPr>
                <w:b/>
                <w:color w:val="000000"/>
              </w:rPr>
              <w:t xml:space="preserve">7.16.2.8, </w:t>
            </w:r>
            <w:r w:rsidRPr="001433D7">
              <w:rPr>
                <w:color w:val="000000"/>
              </w:rPr>
              <w:t>совершаются Регистратором в 1 (один) день в следующем порядке:</w:t>
            </w:r>
          </w:p>
          <w:p w14:paraId="2B5FAB01" w14:textId="77777777" w:rsidR="006C47E0" w:rsidRPr="001433D7" w:rsidRDefault="006C47E0" w:rsidP="006C47E0">
            <w:pPr>
              <w:tabs>
                <w:tab w:val="left" w:pos="1980"/>
                <w:tab w:val="left" w:pos="4860"/>
                <w:tab w:val="left" w:pos="7200"/>
              </w:tabs>
              <w:ind w:firstLine="567"/>
              <w:jc w:val="both"/>
              <w:rPr>
                <w:b/>
              </w:rPr>
            </w:pPr>
            <w:r w:rsidRPr="001433D7">
              <w:rPr>
                <w:color w:val="000000"/>
              </w:rPr>
              <w:t xml:space="preserve">1) 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7.16.2.6,</w:t>
            </w:r>
          </w:p>
          <w:p w14:paraId="10301D8F" w14:textId="77777777" w:rsidR="006C47E0" w:rsidRPr="001433D7" w:rsidRDefault="006C47E0" w:rsidP="006C47E0">
            <w:pPr>
              <w:tabs>
                <w:tab w:val="left" w:pos="1980"/>
                <w:tab w:val="left" w:pos="4860"/>
                <w:tab w:val="left" w:pos="7200"/>
              </w:tabs>
              <w:ind w:firstLine="567"/>
              <w:jc w:val="both"/>
              <w:rPr>
                <w:b/>
                <w:color w:val="000000"/>
              </w:rPr>
            </w:pPr>
            <w:r w:rsidRPr="001433D7">
              <w:t xml:space="preserve">2) записи,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w:t>
            </w:r>
            <w:r w:rsidRPr="001433D7">
              <w:rPr>
                <w:color w:val="000000"/>
              </w:rPr>
              <w:t>.</w:t>
            </w:r>
            <w:r w:rsidRPr="001433D7">
              <w:rPr>
                <w:b/>
                <w:color w:val="000000"/>
              </w:rPr>
              <w:t> </w:t>
            </w:r>
          </w:p>
          <w:p w14:paraId="20EAA269" w14:textId="77777777" w:rsidR="006C47E0" w:rsidRPr="001433D7" w:rsidRDefault="006C47E0" w:rsidP="006C47E0">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6465571B" w14:textId="77777777" w:rsidR="006C47E0" w:rsidRPr="001433D7" w:rsidRDefault="006C47E0" w:rsidP="006C47E0">
            <w:pPr>
              <w:tabs>
                <w:tab w:val="left" w:pos="1980"/>
                <w:tab w:val="left" w:pos="4860"/>
                <w:tab w:val="left" w:pos="7200"/>
              </w:tabs>
              <w:ind w:firstLine="567"/>
              <w:jc w:val="both"/>
              <w:rPr>
                <w:b/>
                <w:color w:val="000000"/>
              </w:rPr>
            </w:pPr>
          </w:p>
          <w:p w14:paraId="1ECB9328" w14:textId="77777777" w:rsidR="006C47E0" w:rsidRPr="001433D7" w:rsidRDefault="006C47E0" w:rsidP="006C47E0">
            <w:pPr>
              <w:tabs>
                <w:tab w:val="left" w:pos="1980"/>
                <w:tab w:val="left" w:pos="4860"/>
                <w:tab w:val="left" w:pos="7200"/>
              </w:tabs>
              <w:ind w:firstLine="567"/>
              <w:jc w:val="both"/>
            </w:pPr>
            <w:r w:rsidRPr="001433D7">
              <w:rPr>
                <w:b/>
                <w:color w:val="000000"/>
              </w:rPr>
              <w:t>7.16.2.8.2. </w:t>
            </w:r>
            <w:r w:rsidRPr="001433D7">
              <w:rPr>
                <w:color w:val="000000"/>
              </w:rPr>
              <w:t xml:space="preserve">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в части размещения (приобретения) акций акционерного общества, создаваемого в результате выделения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02D93209"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решения о выделении,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 </w:t>
            </w:r>
            <w:r w:rsidRPr="001433D7">
              <w:rPr>
                <w:color w:val="000000"/>
              </w:rPr>
              <w:t>копии, удостоверенной уполномоченным должностным лицом Эмитента;</w:t>
            </w:r>
            <w:r w:rsidRPr="001433D7">
              <w:t xml:space="preserve"> </w:t>
            </w:r>
          </w:p>
          <w:p w14:paraId="61614834"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оригинала Решения о выпуске акций акционерного общества, созданного в результате выделения; </w:t>
            </w:r>
          </w:p>
          <w:p w14:paraId="6C1BD0ED" w14:textId="77777777" w:rsidR="006C47E0" w:rsidRPr="001433D7" w:rsidRDefault="006C47E0" w:rsidP="00B041C8">
            <w:pPr>
              <w:widowControl w:val="0"/>
              <w:numPr>
                <w:ilvl w:val="0"/>
                <w:numId w:val="52"/>
              </w:numPr>
              <w:tabs>
                <w:tab w:val="clear" w:pos="1260"/>
              </w:tabs>
              <w:autoSpaceDE w:val="0"/>
              <w:autoSpaceDN w:val="0"/>
              <w:adjustRightInd w:val="0"/>
              <w:ind w:left="0" w:firstLine="567"/>
              <w:jc w:val="both"/>
            </w:pPr>
            <w:r w:rsidRPr="001433D7">
              <w:t>оригинала Документа, содержащего условия размещения ценных бумаг;</w:t>
            </w:r>
          </w:p>
          <w:p w14:paraId="022B035F"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документа, подтверждающего государственную регистрацию акционерного общества, созданного в результате выделения - копии, удостоверенной нотариально, либо заверенной регистрирующим органом.</w:t>
            </w:r>
          </w:p>
          <w:p w14:paraId="4F8B83AB" w14:textId="024EC2B9"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Распоряжения Эмитента о размещении эмиссионных ценных бумаг</w:t>
            </w:r>
            <w:r>
              <w:t xml:space="preserve"> </w:t>
            </w:r>
            <w:r w:rsidRPr="00FA69CF">
              <w:rPr>
                <w:b/>
              </w:rPr>
              <w:t>(Форма №РАС_РАЗМ)</w:t>
            </w:r>
            <w:r>
              <w:rPr>
                <w:b/>
              </w:rPr>
              <w:t>.</w:t>
            </w:r>
          </w:p>
          <w:p w14:paraId="5D79A86F"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2FA855A5" w14:textId="2E1DE747" w:rsidR="006C47E0" w:rsidRDefault="006C47E0" w:rsidP="006C47E0">
            <w:pPr>
              <w:tabs>
                <w:tab w:val="left" w:pos="1980"/>
                <w:tab w:val="left" w:pos="4860"/>
                <w:tab w:val="left" w:pos="7200"/>
              </w:tabs>
              <w:ind w:firstLine="567"/>
              <w:jc w:val="both"/>
              <w:rPr>
                <w:b/>
                <w:color w:val="000000"/>
              </w:rPr>
            </w:pPr>
            <w:r>
              <w:rPr>
                <w:b/>
                <w:color w:val="000000"/>
              </w:rPr>
              <w:t>Изложить в новой редакции</w:t>
            </w:r>
          </w:p>
          <w:p w14:paraId="41FFAE3A" w14:textId="50718FD9" w:rsidR="006C47E0" w:rsidRPr="001433D7" w:rsidRDefault="006C47E0" w:rsidP="006C47E0">
            <w:pPr>
              <w:tabs>
                <w:tab w:val="left" w:pos="1980"/>
                <w:tab w:val="left" w:pos="4860"/>
                <w:tab w:val="left" w:pos="7200"/>
              </w:tabs>
              <w:ind w:firstLine="567"/>
              <w:jc w:val="both"/>
              <w:rPr>
                <w:b/>
                <w:color w:val="000000"/>
              </w:rPr>
            </w:pPr>
            <w:r w:rsidRPr="001433D7">
              <w:rPr>
                <w:b/>
                <w:color w:val="000000"/>
              </w:rPr>
              <w:t>7.16.2.8.</w:t>
            </w:r>
            <w:r w:rsidRPr="001433D7">
              <w:rPr>
                <w:color w:val="000000"/>
              </w:rPr>
              <w:t xml:space="preserve"> 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выделения с одновременным слиянием</w:t>
            </w:r>
            <w:r w:rsidRPr="001433D7">
              <w:rPr>
                <w:color w:val="000000"/>
              </w:rPr>
              <w:t xml:space="preserve"> акционерного общества, созданного в результате выделения,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выделения, к другому акционерному обществу, Регистратор вносит записи, перечисленные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 xml:space="preserve">а также операции,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7.16.2.2. </w:t>
            </w:r>
          </w:p>
          <w:p w14:paraId="08CBBA18" w14:textId="77777777" w:rsidR="006C47E0" w:rsidRPr="001433D7" w:rsidRDefault="006C47E0" w:rsidP="006C47E0">
            <w:pPr>
              <w:tabs>
                <w:tab w:val="left" w:pos="1980"/>
                <w:tab w:val="left" w:pos="4860"/>
                <w:tab w:val="left" w:pos="7200"/>
              </w:tabs>
              <w:ind w:firstLine="567"/>
              <w:jc w:val="both"/>
              <w:rPr>
                <w:b/>
                <w:color w:val="000000"/>
              </w:rPr>
            </w:pPr>
          </w:p>
          <w:p w14:paraId="0AAEE817" w14:textId="77777777" w:rsidR="006C47E0" w:rsidRPr="001433D7" w:rsidRDefault="006C47E0" w:rsidP="006C47E0">
            <w:pPr>
              <w:tabs>
                <w:tab w:val="left" w:pos="1980"/>
                <w:tab w:val="left" w:pos="4860"/>
                <w:tab w:val="left" w:pos="7200"/>
              </w:tabs>
              <w:ind w:firstLine="567"/>
              <w:jc w:val="both"/>
              <w:rPr>
                <w:color w:val="000000"/>
              </w:rPr>
            </w:pPr>
            <w:r w:rsidRPr="001433D7">
              <w:rPr>
                <w:b/>
                <w:color w:val="000000"/>
              </w:rPr>
              <w:t>7.16.2.8.1. </w:t>
            </w:r>
            <w:r w:rsidRPr="001433D7">
              <w:rPr>
                <w:color w:val="000000"/>
              </w:rPr>
              <w:t xml:space="preserve">Записи, указанные в пункте </w:t>
            </w:r>
            <w:r w:rsidRPr="001433D7">
              <w:rPr>
                <w:b/>
                <w:color w:val="000000"/>
              </w:rPr>
              <w:t xml:space="preserve">7.16.2.8, </w:t>
            </w:r>
            <w:r w:rsidRPr="001433D7">
              <w:rPr>
                <w:color w:val="000000"/>
              </w:rPr>
              <w:t>совершаются Регистратором в 1 (один) день в следующем порядке:</w:t>
            </w:r>
          </w:p>
          <w:p w14:paraId="730A64C3" w14:textId="77777777" w:rsidR="006C47E0" w:rsidRPr="001433D7" w:rsidRDefault="006C47E0" w:rsidP="006C47E0">
            <w:pPr>
              <w:tabs>
                <w:tab w:val="left" w:pos="1980"/>
                <w:tab w:val="left" w:pos="4860"/>
                <w:tab w:val="left" w:pos="7200"/>
              </w:tabs>
              <w:ind w:firstLine="567"/>
              <w:jc w:val="both"/>
              <w:rPr>
                <w:b/>
              </w:rPr>
            </w:pPr>
            <w:r w:rsidRPr="001433D7">
              <w:rPr>
                <w:color w:val="000000"/>
              </w:rPr>
              <w:t xml:space="preserve">1) 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7.16.2.6,</w:t>
            </w:r>
          </w:p>
          <w:p w14:paraId="70C885B2" w14:textId="77777777" w:rsidR="006C47E0" w:rsidRPr="001433D7" w:rsidRDefault="006C47E0" w:rsidP="006C47E0">
            <w:pPr>
              <w:tabs>
                <w:tab w:val="left" w:pos="1980"/>
                <w:tab w:val="left" w:pos="4860"/>
                <w:tab w:val="left" w:pos="7200"/>
              </w:tabs>
              <w:ind w:firstLine="567"/>
              <w:jc w:val="both"/>
              <w:rPr>
                <w:b/>
                <w:color w:val="000000"/>
              </w:rPr>
            </w:pPr>
            <w:r w:rsidRPr="001433D7">
              <w:t xml:space="preserve">2) записи,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w:t>
            </w:r>
            <w:r w:rsidRPr="001433D7">
              <w:rPr>
                <w:color w:val="000000"/>
              </w:rPr>
              <w:t>.</w:t>
            </w:r>
            <w:r w:rsidRPr="001433D7">
              <w:rPr>
                <w:b/>
                <w:color w:val="000000"/>
              </w:rPr>
              <w:t> </w:t>
            </w:r>
          </w:p>
          <w:p w14:paraId="57BDFD6A" w14:textId="77777777" w:rsidR="006C47E0" w:rsidRPr="001433D7" w:rsidRDefault="006C47E0" w:rsidP="006C47E0">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2EAFC02C" w14:textId="77777777" w:rsidR="006C47E0" w:rsidRPr="001433D7" w:rsidRDefault="006C47E0" w:rsidP="006C47E0">
            <w:pPr>
              <w:tabs>
                <w:tab w:val="left" w:pos="1980"/>
                <w:tab w:val="left" w:pos="4860"/>
                <w:tab w:val="left" w:pos="7200"/>
              </w:tabs>
              <w:ind w:firstLine="567"/>
              <w:jc w:val="both"/>
              <w:rPr>
                <w:b/>
                <w:color w:val="000000"/>
              </w:rPr>
            </w:pPr>
          </w:p>
          <w:p w14:paraId="276C2AB5" w14:textId="77777777" w:rsidR="006C47E0" w:rsidRPr="001433D7" w:rsidRDefault="006C47E0" w:rsidP="006C47E0">
            <w:pPr>
              <w:tabs>
                <w:tab w:val="left" w:pos="1980"/>
                <w:tab w:val="left" w:pos="4860"/>
                <w:tab w:val="left" w:pos="7200"/>
              </w:tabs>
              <w:ind w:firstLine="567"/>
              <w:jc w:val="both"/>
            </w:pPr>
            <w:r w:rsidRPr="001433D7">
              <w:rPr>
                <w:b/>
                <w:color w:val="000000"/>
              </w:rPr>
              <w:t>7.16.2.8.2. </w:t>
            </w:r>
            <w:r w:rsidRPr="001433D7">
              <w:rPr>
                <w:color w:val="000000"/>
              </w:rPr>
              <w:t xml:space="preserve">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в части размещения (приобретения) акций акционерного общества, создаваемого в результате выделения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7BAF299B"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решения о выделении,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 </w:t>
            </w:r>
            <w:r w:rsidRPr="001433D7">
              <w:rPr>
                <w:color w:val="000000"/>
              </w:rPr>
              <w:t>копии, удостоверенной уполномоченным должностным лицом Эмитента;</w:t>
            </w:r>
            <w:r w:rsidRPr="001433D7">
              <w:t xml:space="preserve"> </w:t>
            </w:r>
          </w:p>
          <w:p w14:paraId="09DC26EF"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оригинала Решения о выпуске акций акционерного общества, созданного в результате выделения; </w:t>
            </w:r>
          </w:p>
          <w:p w14:paraId="5DCE499B" w14:textId="77777777" w:rsidR="006C47E0" w:rsidRPr="001433D7" w:rsidRDefault="006C47E0" w:rsidP="00B041C8">
            <w:pPr>
              <w:widowControl w:val="0"/>
              <w:numPr>
                <w:ilvl w:val="0"/>
                <w:numId w:val="52"/>
              </w:numPr>
              <w:tabs>
                <w:tab w:val="clear" w:pos="1260"/>
              </w:tabs>
              <w:autoSpaceDE w:val="0"/>
              <w:autoSpaceDN w:val="0"/>
              <w:adjustRightInd w:val="0"/>
              <w:ind w:left="0" w:firstLine="567"/>
              <w:jc w:val="both"/>
            </w:pPr>
            <w:r w:rsidRPr="001433D7">
              <w:t>оригинала Документа, содержащего условия размещения ценных бумаг;</w:t>
            </w:r>
          </w:p>
          <w:p w14:paraId="4DEAB4A5"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документа, подтверждающего государственную регистрацию акционерного общества, созданного в результате выделения - копии, удостоверенной нотариально, либо заверенной регистрирующим органом.</w:t>
            </w:r>
          </w:p>
          <w:p w14:paraId="40210904" w14:textId="77777777" w:rsidR="006C47E0"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Распоряжения Эмитента о размещении эмиссионных ценных бумаг</w:t>
            </w:r>
            <w:r>
              <w:t xml:space="preserve"> </w:t>
            </w:r>
            <w:r w:rsidRPr="00FA69CF">
              <w:rPr>
                <w:b/>
              </w:rPr>
              <w:t>(Форма №РАС_РАЗМ)</w:t>
            </w:r>
            <w:r>
              <w:t>;</w:t>
            </w:r>
          </w:p>
          <w:p w14:paraId="4E63A795" w14:textId="77777777" w:rsidR="006C47E0" w:rsidRPr="006D19F6"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rPr>
                <w:ins w:id="1458" w:author="Артюшенко Варвара Александровна" w:date="2023-03-23T17:32:00Z"/>
              </w:rPr>
            </w:pPr>
            <w:ins w:id="1459" w:author="Артюшенко Варвара Александровна" w:date="2023-03-23T17:32:00Z">
              <w:r w:rsidRPr="001433D7">
                <w:t>Распоряжения Эмитента о конвертации эмиссионных ценных бумаг</w:t>
              </w:r>
              <w:r>
                <w:t xml:space="preserve"> </w:t>
              </w:r>
              <w:r w:rsidRPr="006D19F6">
                <w:rPr>
                  <w:b/>
                </w:rPr>
                <w:t>(Форма №РАС_КОНВ)</w:t>
              </w:r>
              <w:r w:rsidRPr="001433D7">
                <w:t>;</w:t>
              </w:r>
            </w:ins>
          </w:p>
          <w:p w14:paraId="1F3F87B0" w14:textId="13816926" w:rsidR="00332333" w:rsidRPr="006C47E0" w:rsidRDefault="006C47E0" w:rsidP="00B041C8">
            <w:pPr>
              <w:numPr>
                <w:ilvl w:val="0"/>
                <w:numId w:val="52"/>
              </w:numPr>
              <w:tabs>
                <w:tab w:val="clear" w:pos="1260"/>
                <w:tab w:val="num" w:pos="900"/>
                <w:tab w:val="left" w:pos="1980"/>
                <w:tab w:val="left" w:pos="4860"/>
                <w:tab w:val="left" w:pos="7200"/>
              </w:tabs>
              <w:ind w:left="0" w:firstLine="567"/>
              <w:jc w:val="both"/>
              <w:rPr>
                <w:color w:val="000000"/>
              </w:rPr>
            </w:pPr>
            <w:ins w:id="1460" w:author="Артюшенко Варвара Александровна" w:date="2023-03-23T17:32:00Z">
              <w:r w:rsidRPr="001433D7">
                <w:t>Распоряжения Эмитента о погашении эмиссионных ценных бумаг</w:t>
              </w:r>
              <w:r>
                <w:t xml:space="preserve"> </w:t>
              </w:r>
              <w:r w:rsidRPr="00D96EC8">
                <w:rPr>
                  <w:b/>
                </w:rPr>
                <w:t>(Форма №РАС_ПОГАШ)</w:t>
              </w:r>
              <w:r w:rsidRPr="001433D7">
                <w:t>.</w:t>
              </w:r>
            </w:ins>
          </w:p>
        </w:tc>
      </w:tr>
      <w:tr w:rsidR="00332333" w:rsidRPr="00CA566F" w14:paraId="7D50C1A5" w14:textId="77777777" w:rsidTr="00CA60A8">
        <w:tc>
          <w:tcPr>
            <w:tcW w:w="7225" w:type="dxa"/>
          </w:tcPr>
          <w:p w14:paraId="34F9B413" w14:textId="77777777" w:rsidR="006C47E0" w:rsidRPr="001433D7" w:rsidRDefault="006C47E0" w:rsidP="006C47E0">
            <w:pPr>
              <w:tabs>
                <w:tab w:val="left" w:pos="1980"/>
                <w:tab w:val="left" w:pos="4860"/>
                <w:tab w:val="left" w:pos="7200"/>
              </w:tabs>
              <w:ind w:firstLine="567"/>
              <w:jc w:val="both"/>
              <w:rPr>
                <w:b/>
              </w:rPr>
            </w:pPr>
            <w:r w:rsidRPr="001433D7">
              <w:rPr>
                <w:b/>
              </w:rPr>
              <w:t>7.16.2.9. </w:t>
            </w:r>
            <w:r w:rsidRPr="001433D7">
              <w:t xml:space="preserve">В случае </w:t>
            </w:r>
            <w:r w:rsidRPr="001433D7">
              <w:rPr>
                <w:u w:val="single"/>
              </w:rPr>
              <w:t>обмена</w:t>
            </w:r>
            <w:r w:rsidRPr="001433D7">
              <w:t xml:space="preserve">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(дополнительной) ответственностью, долей в складочном капитале участников преобразуемого в него хозяйственного товарищества, паев членов преобразуемого в него кооператива, в случае приобретения акций акционерного общества, созданного в результате преобразования, членами преобразуемого в него некоммерческого партнерства и собственником преобразуемого в него учреждения, в случае приобретения акций акционерного общества Российской Федерацией, субъектом Российской Федерации или муниципальным образованием при преобразовании в акционерное общество государственного (муниципального) предприятия и его подразделений (в том числе в процессе приватизации), а также в случае возмездного приобретения акций работниками преобразуемой коммерческой организации и иными лицами при преобразовании в акционерное общество работников (народное предприятие), Регистратор вносит записи о:</w:t>
            </w:r>
          </w:p>
          <w:p w14:paraId="6A7E0C1A"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зачислении акций, подлежащих размещению, на эмиссионный счет акционерного общества, созданного в результате преобразования;</w:t>
            </w:r>
          </w:p>
          <w:p w14:paraId="00A33211"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списании размещаемых акций с эмиссионного счета и их зачисления на лицевые счета.</w:t>
            </w:r>
          </w:p>
          <w:p w14:paraId="0FC469E1" w14:textId="77777777" w:rsidR="006C47E0" w:rsidRPr="001433D7" w:rsidRDefault="006C47E0" w:rsidP="006C47E0">
            <w:pPr>
              <w:widowControl w:val="0"/>
              <w:tabs>
                <w:tab w:val="left" w:pos="851"/>
              </w:tabs>
              <w:autoSpaceDE w:val="0"/>
              <w:autoSpaceDN w:val="0"/>
              <w:adjustRightInd w:val="0"/>
              <w:ind w:left="34" w:firstLine="567"/>
              <w:jc w:val="both"/>
            </w:pPr>
            <w:r w:rsidRPr="001433D7">
              <w:rPr>
                <w:color w:val="000000"/>
              </w:rPr>
              <w:t xml:space="preserve">Указанные записи вносятся Регистратором в срок, определенный </w:t>
            </w:r>
            <w:r w:rsidRPr="001433D7">
              <w:rPr>
                <w:b/>
                <w:color w:val="000000"/>
              </w:rPr>
              <w:t>пунктом 6.2.2 Правил.</w:t>
            </w:r>
          </w:p>
          <w:p w14:paraId="7D1E9CF3" w14:textId="77777777" w:rsidR="006C47E0" w:rsidRPr="00E936BC" w:rsidRDefault="006C47E0" w:rsidP="006C47E0">
            <w:pPr>
              <w:widowControl w:val="0"/>
              <w:autoSpaceDE w:val="0"/>
              <w:autoSpaceDN w:val="0"/>
              <w:adjustRightInd w:val="0"/>
              <w:ind w:firstLine="567"/>
              <w:jc w:val="both"/>
            </w:pPr>
          </w:p>
          <w:p w14:paraId="1A78152C" w14:textId="77777777" w:rsidR="006C47E0" w:rsidRPr="001433D7" w:rsidRDefault="006C47E0" w:rsidP="006C47E0">
            <w:pPr>
              <w:widowControl w:val="0"/>
              <w:autoSpaceDE w:val="0"/>
              <w:autoSpaceDN w:val="0"/>
              <w:adjustRightInd w:val="0"/>
              <w:ind w:firstLine="567"/>
              <w:jc w:val="both"/>
            </w:pPr>
            <w:r w:rsidRPr="001433D7">
              <w:rPr>
                <w:b/>
              </w:rPr>
              <w:t>7.16.2.9.1. </w:t>
            </w:r>
            <w:r w:rsidRPr="001433D7">
              <w:t>В случае преобразования общества с ограниченной (дополнительной) ответственностью акции размещаются лицам, которые на момент внесения в Единый государственный реестр юридических лиц записи о прекращении преобразуемого общества были указаны в нем в качестве участников такого общества.</w:t>
            </w:r>
          </w:p>
          <w:p w14:paraId="0BD0F0A9" w14:textId="77777777" w:rsidR="006C47E0" w:rsidRPr="001433D7" w:rsidRDefault="006C47E0" w:rsidP="006C47E0">
            <w:pPr>
              <w:tabs>
                <w:tab w:val="left" w:pos="1980"/>
                <w:tab w:val="left" w:pos="4860"/>
                <w:tab w:val="left" w:pos="7200"/>
              </w:tabs>
              <w:ind w:firstLine="567"/>
              <w:jc w:val="both"/>
            </w:pPr>
            <w:r w:rsidRPr="001433D7">
              <w:rPr>
                <w:b/>
              </w:rPr>
              <w:t>7.16.2.9.2. </w:t>
            </w:r>
            <w:r w:rsidRPr="001433D7">
              <w:t xml:space="preserve">Записи, указанные в </w:t>
            </w:r>
            <w:r w:rsidRPr="001433D7">
              <w:rPr>
                <w:b/>
              </w:rPr>
              <w:t xml:space="preserve">пункте 7.16.2.9 </w:t>
            </w:r>
            <w:r w:rsidRPr="001433D7">
              <w:t>вносятся Регистратором на основании следующих документов:</w:t>
            </w:r>
          </w:p>
          <w:p w14:paraId="69AD354B"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решения о преобразовании - </w:t>
            </w:r>
            <w:r w:rsidRPr="001433D7">
              <w:rPr>
                <w:color w:val="000000"/>
              </w:rPr>
              <w:t>копии, удостоверенной уполномоченным должностным лицом Эмитента</w:t>
            </w:r>
            <w:r w:rsidRPr="001433D7">
              <w:t xml:space="preserve">; </w:t>
            </w:r>
          </w:p>
          <w:p w14:paraId="34E27D67" w14:textId="1133B689"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выписки из ЕГРЮЛ на момент внесения записи о прекращении деятельности преобразуемого общества – предоставляется в виде электронного документа, подписанного усиленной квалифицированной электронной подписью регистрирующего органа. Выписка может быть предоставлена в виде оригинала или копии, удостоверенная нотариально;</w:t>
            </w:r>
          </w:p>
          <w:p w14:paraId="6FF19542"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 оригинала Решения о выпуске акций; </w:t>
            </w:r>
          </w:p>
          <w:p w14:paraId="21F7F1B3" w14:textId="77777777" w:rsidR="006C47E0" w:rsidRPr="001433D7" w:rsidRDefault="006C47E0" w:rsidP="00B041C8">
            <w:pPr>
              <w:widowControl w:val="0"/>
              <w:numPr>
                <w:ilvl w:val="0"/>
                <w:numId w:val="53"/>
              </w:numPr>
              <w:tabs>
                <w:tab w:val="clear" w:pos="1260"/>
              </w:tabs>
              <w:autoSpaceDE w:val="0"/>
              <w:autoSpaceDN w:val="0"/>
              <w:adjustRightInd w:val="0"/>
              <w:ind w:left="34" w:firstLine="567"/>
              <w:jc w:val="both"/>
            </w:pPr>
            <w:r w:rsidRPr="001433D7">
              <w:t>оригинала Документа, содержащего условия размещения ценных бумаг;</w:t>
            </w:r>
          </w:p>
          <w:p w14:paraId="40002915" w14:textId="77777777" w:rsidR="006C47E0" w:rsidRPr="001433D7" w:rsidRDefault="006C47E0" w:rsidP="00B041C8">
            <w:pPr>
              <w:widowControl w:val="0"/>
              <w:numPr>
                <w:ilvl w:val="0"/>
                <w:numId w:val="53"/>
              </w:numPr>
              <w:tabs>
                <w:tab w:val="left" w:pos="851"/>
              </w:tabs>
              <w:autoSpaceDE w:val="0"/>
              <w:autoSpaceDN w:val="0"/>
              <w:adjustRightInd w:val="0"/>
              <w:ind w:left="34" w:firstLine="567"/>
              <w:jc w:val="both"/>
            </w:pPr>
            <w:r w:rsidRPr="001433D7">
              <w:t>документа, подтверждающего государственную регистрацию акционерного общества, созданного в результате преобразования - копии, удостоверенной нотариально, либо заверенной регистрирующим органом.</w:t>
            </w:r>
          </w:p>
          <w:p w14:paraId="6134E84A" w14:textId="77777777" w:rsidR="006C47E0" w:rsidRPr="001433D7" w:rsidRDefault="006C47E0" w:rsidP="00B041C8">
            <w:pPr>
              <w:widowControl w:val="0"/>
              <w:numPr>
                <w:ilvl w:val="0"/>
                <w:numId w:val="53"/>
              </w:numPr>
              <w:tabs>
                <w:tab w:val="left" w:pos="1980"/>
              </w:tabs>
              <w:autoSpaceDE w:val="0"/>
              <w:autoSpaceDN w:val="0"/>
              <w:adjustRightInd w:val="0"/>
              <w:ind w:left="34" w:firstLine="567"/>
              <w:jc w:val="both"/>
            </w:pPr>
            <w:r w:rsidRPr="001433D7">
              <w:t>Распоряжения Эмитента о размещении эмиссионных ценных бумаг</w:t>
            </w:r>
            <w:r>
              <w:t xml:space="preserve"> </w:t>
            </w:r>
            <w:r w:rsidRPr="00FA69CF">
              <w:rPr>
                <w:b/>
              </w:rPr>
              <w:t>(Форма №РАС_РАЗМ)</w:t>
            </w:r>
            <w:r w:rsidRPr="001433D7">
              <w:t>.</w:t>
            </w:r>
          </w:p>
          <w:p w14:paraId="7323A567"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0C0DDE19" w14:textId="77777777" w:rsidR="006C47E0" w:rsidRDefault="006C47E0" w:rsidP="006C47E0">
            <w:pPr>
              <w:tabs>
                <w:tab w:val="left" w:pos="1980"/>
                <w:tab w:val="left" w:pos="4860"/>
                <w:tab w:val="left" w:pos="7200"/>
              </w:tabs>
              <w:ind w:firstLine="567"/>
              <w:jc w:val="both"/>
              <w:rPr>
                <w:b/>
                <w:color w:val="000000"/>
              </w:rPr>
            </w:pPr>
            <w:r>
              <w:rPr>
                <w:b/>
                <w:color w:val="000000"/>
              </w:rPr>
              <w:t>Изложить в новой редакции</w:t>
            </w:r>
          </w:p>
          <w:p w14:paraId="41D72959" w14:textId="4D98228A" w:rsidR="006C47E0" w:rsidRPr="001433D7" w:rsidRDefault="006C47E0" w:rsidP="006C47E0">
            <w:pPr>
              <w:tabs>
                <w:tab w:val="left" w:pos="1980"/>
                <w:tab w:val="left" w:pos="4860"/>
                <w:tab w:val="left" w:pos="7200"/>
              </w:tabs>
              <w:ind w:firstLine="567"/>
              <w:jc w:val="both"/>
              <w:rPr>
                <w:b/>
              </w:rPr>
            </w:pPr>
            <w:r w:rsidRPr="001433D7">
              <w:rPr>
                <w:b/>
              </w:rPr>
              <w:t>7.16.2.9. </w:t>
            </w:r>
            <w:r w:rsidRPr="001433D7">
              <w:t xml:space="preserve">В случае </w:t>
            </w:r>
            <w:r w:rsidRPr="001433D7">
              <w:rPr>
                <w:u w:val="single"/>
              </w:rPr>
              <w:t>обмена</w:t>
            </w:r>
            <w:r w:rsidRPr="001433D7">
              <w:t xml:space="preserve">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(дополнительной) ответственностью, долей в складочном капитале участников преобразуемого в него хозяйственного товарищества, паев членов преобразуемого в него кооператива, в случае приобретения акций акционерного общества, созданного в результате преобразования, членами преобразуемого в него некоммерческого партнерства и собственником преобразуемого в него учреждения, в случае приобретения акций акционерного общества Российской Федерацией, субъектом Российской Федерации или муниципальным образованием при преобразовании в акционерное общество государственного (муниципального) предприятия и его подразделений (в том числе в процессе приватизации), а также в случае возмездного приобретения акций работниками преобразуемой коммерческой организации и иными лицами при преобразовании в акционерное общество работников (народное предприятие), Регистратор вносит записи о:</w:t>
            </w:r>
          </w:p>
          <w:p w14:paraId="765A0968"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зачислении акций, подлежащих размещению, на эмиссионный счет акционерного общества, созданного в результате преобразования;</w:t>
            </w:r>
          </w:p>
          <w:p w14:paraId="7727BEF5"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списании размещаемых акций с эмиссионного счета и их зачисления на лицевые счета.</w:t>
            </w:r>
          </w:p>
          <w:p w14:paraId="4AD5B7A9" w14:textId="77777777" w:rsidR="006C47E0" w:rsidRPr="001433D7" w:rsidRDefault="006C47E0" w:rsidP="006C47E0">
            <w:pPr>
              <w:widowControl w:val="0"/>
              <w:tabs>
                <w:tab w:val="left" w:pos="851"/>
              </w:tabs>
              <w:autoSpaceDE w:val="0"/>
              <w:autoSpaceDN w:val="0"/>
              <w:adjustRightInd w:val="0"/>
              <w:ind w:left="34" w:firstLine="567"/>
              <w:jc w:val="both"/>
            </w:pPr>
            <w:r w:rsidRPr="001433D7">
              <w:rPr>
                <w:color w:val="000000"/>
              </w:rPr>
              <w:t xml:space="preserve">Указанные записи вносятся Регистратором в срок, определенный </w:t>
            </w:r>
            <w:r w:rsidRPr="001433D7">
              <w:rPr>
                <w:b/>
                <w:color w:val="000000"/>
              </w:rPr>
              <w:t>пунктом 6.2.2 Правил.</w:t>
            </w:r>
          </w:p>
          <w:p w14:paraId="03F3B593" w14:textId="77777777" w:rsidR="006C47E0" w:rsidRPr="00E936BC" w:rsidRDefault="006C47E0" w:rsidP="006C47E0">
            <w:pPr>
              <w:widowControl w:val="0"/>
              <w:autoSpaceDE w:val="0"/>
              <w:autoSpaceDN w:val="0"/>
              <w:adjustRightInd w:val="0"/>
              <w:ind w:firstLine="567"/>
              <w:jc w:val="both"/>
            </w:pPr>
          </w:p>
          <w:p w14:paraId="37898073" w14:textId="77777777" w:rsidR="006C47E0" w:rsidRPr="001433D7" w:rsidRDefault="006C47E0" w:rsidP="006C47E0">
            <w:pPr>
              <w:widowControl w:val="0"/>
              <w:autoSpaceDE w:val="0"/>
              <w:autoSpaceDN w:val="0"/>
              <w:adjustRightInd w:val="0"/>
              <w:ind w:firstLine="567"/>
              <w:jc w:val="both"/>
            </w:pPr>
            <w:r w:rsidRPr="001433D7">
              <w:rPr>
                <w:b/>
              </w:rPr>
              <w:t>7.16.2.9.1. </w:t>
            </w:r>
            <w:r w:rsidRPr="001433D7">
              <w:t>В случае преобразования общества с ограниченной (дополнительной) ответственностью акции размещаются лицам, которые на момент внесения в Единый государственный реестр юридических лиц записи о прекращении преобразуемого общества были указаны в нем в качестве участников такого общества.</w:t>
            </w:r>
          </w:p>
          <w:p w14:paraId="31119086" w14:textId="77777777" w:rsidR="006C47E0" w:rsidRPr="001433D7" w:rsidRDefault="006C47E0" w:rsidP="006C47E0">
            <w:pPr>
              <w:tabs>
                <w:tab w:val="left" w:pos="1980"/>
                <w:tab w:val="left" w:pos="4860"/>
                <w:tab w:val="left" w:pos="7200"/>
              </w:tabs>
              <w:ind w:firstLine="567"/>
              <w:jc w:val="both"/>
            </w:pPr>
            <w:r w:rsidRPr="001433D7">
              <w:rPr>
                <w:b/>
              </w:rPr>
              <w:t>7.16.2.9.2. </w:t>
            </w:r>
            <w:r w:rsidRPr="001433D7">
              <w:t xml:space="preserve">Записи, указанные в </w:t>
            </w:r>
            <w:r w:rsidRPr="001433D7">
              <w:rPr>
                <w:b/>
              </w:rPr>
              <w:t xml:space="preserve">пункте 7.16.2.9 </w:t>
            </w:r>
            <w:r w:rsidRPr="001433D7">
              <w:t>вносятся Регистратором на основании следующих документов:</w:t>
            </w:r>
          </w:p>
          <w:p w14:paraId="09E228DE"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решения о преобразовании - </w:t>
            </w:r>
            <w:r w:rsidRPr="001433D7">
              <w:rPr>
                <w:color w:val="000000"/>
              </w:rPr>
              <w:t>копии, удостоверенной уполномоченным должностным лицом Эмитента</w:t>
            </w:r>
            <w:r w:rsidRPr="001433D7">
              <w:t xml:space="preserve">; </w:t>
            </w:r>
          </w:p>
          <w:p w14:paraId="44468B5D" w14:textId="5CF1226C"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ins w:id="1461" w:author="Артюшенко Варвара Александровна" w:date="2024-04-18T09:41:00Z">
              <w:r>
                <w:t>В</w:t>
              </w:r>
            </w:ins>
            <w:r w:rsidRPr="001433D7">
              <w:t>ыписки из ЕГРЮЛ</w:t>
            </w:r>
            <w:ins w:id="1462" w:author="Артюшенко Варвара Александровна" w:date="2024-04-18T09:41:00Z">
              <w:r>
                <w:t>/листа записи ЕГРЮЛ</w:t>
              </w:r>
            </w:ins>
            <w:r w:rsidRPr="001433D7">
              <w:t xml:space="preserve"> на момент внесения записи о прекращении деятельности преобразуемого общества – предоставляется в виде электронного документа, подписанного усиленной квалифицированной электронной подписью регистрирующего органа. Выписка может быть предоставлена в виде оригинала или копии, </w:t>
            </w:r>
            <w:ins w:id="1463" w:author="Артюшенко Варвара Александровна" w:date="2024-05-20T12:45:00Z">
              <w:r w:rsidRPr="001433D7">
                <w:t>удостоверенн</w:t>
              </w:r>
              <w:r>
                <w:t>ой</w:t>
              </w:r>
              <w:r w:rsidRPr="001433D7">
                <w:t xml:space="preserve"> </w:t>
              </w:r>
            </w:ins>
            <w:r w:rsidRPr="001433D7">
              <w:t>нотариально</w:t>
            </w:r>
            <w:ins w:id="1464" w:author="Артюшенко Варвара Александровна" w:date="2024-04-18T09:30:00Z">
              <w:r>
                <w:t>, а также сформирована сотрудником Регистратора самостоятельно</w:t>
              </w:r>
            </w:ins>
            <w:r w:rsidRPr="001433D7">
              <w:t>;</w:t>
            </w:r>
          </w:p>
          <w:p w14:paraId="615D49E5"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 оригинала Решения о выпуске акций; </w:t>
            </w:r>
          </w:p>
          <w:p w14:paraId="52E8D199" w14:textId="77777777" w:rsidR="006C47E0" w:rsidRPr="001433D7" w:rsidRDefault="006C47E0" w:rsidP="00B041C8">
            <w:pPr>
              <w:widowControl w:val="0"/>
              <w:numPr>
                <w:ilvl w:val="0"/>
                <w:numId w:val="53"/>
              </w:numPr>
              <w:tabs>
                <w:tab w:val="clear" w:pos="1260"/>
              </w:tabs>
              <w:autoSpaceDE w:val="0"/>
              <w:autoSpaceDN w:val="0"/>
              <w:adjustRightInd w:val="0"/>
              <w:ind w:left="34" w:firstLine="567"/>
              <w:jc w:val="both"/>
            </w:pPr>
            <w:r w:rsidRPr="001433D7">
              <w:t>оригинала Документа, содержащего условия размещения ценных бумаг;</w:t>
            </w:r>
          </w:p>
          <w:p w14:paraId="48BDBAA4" w14:textId="77777777" w:rsidR="006C47E0" w:rsidRPr="001433D7" w:rsidRDefault="006C47E0" w:rsidP="00B041C8">
            <w:pPr>
              <w:widowControl w:val="0"/>
              <w:numPr>
                <w:ilvl w:val="0"/>
                <w:numId w:val="53"/>
              </w:numPr>
              <w:tabs>
                <w:tab w:val="left" w:pos="851"/>
              </w:tabs>
              <w:autoSpaceDE w:val="0"/>
              <w:autoSpaceDN w:val="0"/>
              <w:adjustRightInd w:val="0"/>
              <w:ind w:left="34" w:firstLine="567"/>
              <w:jc w:val="both"/>
            </w:pPr>
            <w:r w:rsidRPr="001433D7">
              <w:t>документа, подтверждающего государственную регистрацию акционерного общества, созданного в результате преобразования - копии, удостоверенной нотариально, либо заверенной регистрирующим органом.</w:t>
            </w:r>
          </w:p>
          <w:p w14:paraId="31ADFA2C" w14:textId="77777777" w:rsidR="006C47E0" w:rsidRPr="001433D7" w:rsidRDefault="006C47E0" w:rsidP="00B041C8">
            <w:pPr>
              <w:widowControl w:val="0"/>
              <w:numPr>
                <w:ilvl w:val="0"/>
                <w:numId w:val="53"/>
              </w:numPr>
              <w:tabs>
                <w:tab w:val="left" w:pos="1980"/>
              </w:tabs>
              <w:autoSpaceDE w:val="0"/>
              <w:autoSpaceDN w:val="0"/>
              <w:adjustRightInd w:val="0"/>
              <w:ind w:left="34" w:firstLine="567"/>
              <w:jc w:val="both"/>
            </w:pPr>
            <w:r w:rsidRPr="001433D7">
              <w:t>Распоряжения Эмитента о размещении эмиссионных ценных бумаг</w:t>
            </w:r>
            <w:r>
              <w:t xml:space="preserve"> </w:t>
            </w:r>
            <w:r w:rsidRPr="00FA69CF">
              <w:rPr>
                <w:b/>
              </w:rPr>
              <w:t>(Форма №РАС_РАЗМ)</w:t>
            </w:r>
            <w:r w:rsidRPr="001433D7">
              <w:t>.</w:t>
            </w:r>
          </w:p>
          <w:p w14:paraId="398D505D"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528BEC79" w14:textId="77777777" w:rsidTr="00CA60A8">
        <w:tc>
          <w:tcPr>
            <w:tcW w:w="7225" w:type="dxa"/>
          </w:tcPr>
          <w:p w14:paraId="6EB1F9F6" w14:textId="77777777" w:rsidR="00D24988" w:rsidRPr="00D24988" w:rsidRDefault="00D24988" w:rsidP="00D24988">
            <w:pPr>
              <w:widowControl w:val="0"/>
              <w:tabs>
                <w:tab w:val="left" w:pos="567"/>
              </w:tabs>
              <w:autoSpaceDE w:val="0"/>
              <w:autoSpaceDN w:val="0"/>
              <w:adjustRightInd w:val="0"/>
              <w:ind w:firstLine="567"/>
              <w:jc w:val="both"/>
              <w:rPr>
                <w:rFonts w:cstheme="minorHAnsi"/>
              </w:rPr>
            </w:pPr>
            <w:r w:rsidRPr="00D24988">
              <w:rPr>
                <w:rFonts w:cstheme="minorHAnsi"/>
                <w:b/>
              </w:rPr>
              <w:t>7.16.2.13. </w:t>
            </w:r>
            <w:r w:rsidRPr="00D24988">
              <w:rPr>
                <w:rFonts w:cstheme="minorHAnsi"/>
              </w:rPr>
              <w:t xml:space="preserve">В случае реорганизации Эмитента (ов) </w:t>
            </w:r>
          </w:p>
          <w:p w14:paraId="3CCF5485" w14:textId="77777777" w:rsidR="00D24988" w:rsidRPr="00D24988" w:rsidRDefault="00D24988" w:rsidP="00B041C8">
            <w:pPr>
              <w:pStyle w:val="ac"/>
              <w:widowControl w:val="0"/>
              <w:numPr>
                <w:ilvl w:val="0"/>
                <w:numId w:val="5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операции с эмиссионными ценными бумагами реорганизуемого эмитента (реорганизуемых эмитентов) по лицевым счетам, и счетам, не предназначенным для учета прав на ценные бумаги, на которых учитываются акции реорганизуемого эмитента,  приостанавливаются не позднее рабочего дня, следующего за днем получения Регистратором сведений о подаче документов для государственной регистрации юридического лица (юридических лиц), создаваемого (создаваемых) путем реорганизации эмитента, или не позднее рабочего дня, следующего за днем получения сведений о подаче документов для государственной регистрации прекращения деятельности Эмитента в результате его присоединения к иному хозяйственному обществу;</w:t>
            </w:r>
          </w:p>
          <w:p w14:paraId="4CA9CC89" w14:textId="77777777" w:rsidR="00D24988" w:rsidRPr="00D24988" w:rsidRDefault="00D24988" w:rsidP="00B041C8">
            <w:pPr>
              <w:pStyle w:val="ac"/>
              <w:widowControl w:val="0"/>
              <w:numPr>
                <w:ilvl w:val="0"/>
                <w:numId w:val="54"/>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операции с эмиссионными ценными бумагами реорганизуемого эмитента (реорганизуемых эмитентов) по лицевым счетам осуществляется, до проведения операций по конвертации акций либо до дня получения сведений об отказе в государственной регистрации юридического лица (юридических лиц), создаваемого (создаваемых) в результате реорганизации; до проведения операций по конвертации акций либо до дня получения сведений об отказе во внесении в Единый государственный реестр юридических лиц записи о прекращении деятельности присоединяемого Эмитента.</w:t>
            </w:r>
          </w:p>
          <w:p w14:paraId="2918779E" w14:textId="77777777" w:rsidR="00D24988" w:rsidRPr="00D24988" w:rsidRDefault="00D24988" w:rsidP="00B041C8">
            <w:pPr>
              <w:pStyle w:val="ac"/>
              <w:widowControl w:val="0"/>
              <w:numPr>
                <w:ilvl w:val="0"/>
                <w:numId w:val="54"/>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Регистратор реорганизуемого Эмитента направляет лицам, которым он открыл лицевые счета номинального держателя центрального депозитария и лицевые счета номинального держателя, следующие документы:</w:t>
            </w:r>
          </w:p>
          <w:p w14:paraId="2AB1A5B1"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уведомления о приостановлении операций с эмиссионными ценными бумагами реорганизуемого Эмитента (реорганизуемых эмитентов) - в день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эмитента, или для внесения в Единый государственный реестр юридических лиц записи о прекращении деятельности присоединяемого эмитента;</w:t>
            </w:r>
          </w:p>
          <w:p w14:paraId="7C2E411A"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уведомления о возобновлении операций с эмиссионными ценными бумагами реорганизуемого Эмитента (реорганизуемых эмитентов) – за день до проведения операций по конвертации акций или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эмитента либо за день до проведения операций по конвертации акций  или об отказе во внесении в Единый государственный реестр юридических лиц записи о прекращении деятельности присоединяемого эмитента.</w:t>
            </w:r>
          </w:p>
          <w:p w14:paraId="15847F6E" w14:textId="68EB5079" w:rsidR="00D24988" w:rsidRPr="00D24988" w:rsidRDefault="00D24988" w:rsidP="00B041C8">
            <w:pPr>
              <w:widowControl w:val="0"/>
              <w:numPr>
                <w:ilvl w:val="0"/>
                <w:numId w:val="54"/>
              </w:numPr>
              <w:autoSpaceDE w:val="0"/>
              <w:autoSpaceDN w:val="0"/>
              <w:adjustRightInd w:val="0"/>
              <w:ind w:left="0" w:firstLine="567"/>
              <w:jc w:val="both"/>
              <w:rPr>
                <w:rFonts w:cstheme="minorHAnsi"/>
              </w:rPr>
            </w:pPr>
            <w:r w:rsidRPr="00D24988">
              <w:rPr>
                <w:rFonts w:cstheme="minorHAnsi"/>
                <w:bCs/>
              </w:rPr>
              <w:t xml:space="preserve">Регистратор реорганизуемого эмитента </w:t>
            </w:r>
            <w:r w:rsidRPr="00D24988">
              <w:rPr>
                <w:rFonts w:cstheme="minorHAnsi"/>
                <w:b/>
                <w:bCs/>
              </w:rPr>
              <w:t>в тот же день</w:t>
            </w:r>
            <w:r w:rsidRPr="00D24988">
              <w:rPr>
                <w:rFonts w:cstheme="minorHAnsi"/>
                <w:bCs/>
              </w:rPr>
              <w:t xml:space="preserve"> </w:t>
            </w:r>
            <w:r w:rsidRPr="00D24988">
              <w:rPr>
                <w:rFonts w:cstheme="minorHAnsi"/>
                <w:b/>
                <w:bCs/>
              </w:rPr>
              <w:t>уведомляет иных зарегистрированных лиц,</w:t>
            </w:r>
            <w:r w:rsidRPr="00D24988">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в ЛКА и на сайте Регистратора в сети «Интернет».</w:t>
            </w:r>
          </w:p>
          <w:p w14:paraId="1719518A" w14:textId="77777777" w:rsidR="00D24988" w:rsidRPr="001433D7" w:rsidRDefault="00D24988" w:rsidP="00D24988">
            <w:pPr>
              <w:widowControl w:val="0"/>
              <w:tabs>
                <w:tab w:val="left" w:pos="1980"/>
              </w:tabs>
              <w:autoSpaceDE w:val="0"/>
              <w:autoSpaceDN w:val="0"/>
              <w:adjustRightInd w:val="0"/>
              <w:ind w:firstLine="567"/>
              <w:jc w:val="both"/>
            </w:pPr>
          </w:p>
          <w:p w14:paraId="3247FA95"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2B7631E7" w14:textId="2197E306" w:rsidR="00D24988" w:rsidRPr="00D24988" w:rsidRDefault="00D24988" w:rsidP="00D24988">
            <w:pPr>
              <w:widowControl w:val="0"/>
              <w:tabs>
                <w:tab w:val="left" w:pos="567"/>
              </w:tabs>
              <w:autoSpaceDE w:val="0"/>
              <w:autoSpaceDN w:val="0"/>
              <w:adjustRightInd w:val="0"/>
              <w:ind w:firstLine="567"/>
              <w:jc w:val="both"/>
              <w:rPr>
                <w:rFonts w:cstheme="minorHAnsi"/>
                <w:b/>
              </w:rPr>
            </w:pPr>
            <w:r w:rsidRPr="00D24988">
              <w:rPr>
                <w:rFonts w:cstheme="minorHAnsi"/>
                <w:b/>
              </w:rPr>
              <w:t>Изложить в новой редакции</w:t>
            </w:r>
          </w:p>
          <w:p w14:paraId="3A82EB89" w14:textId="64ABBCC8" w:rsidR="00D24988" w:rsidRPr="00D24988" w:rsidRDefault="00D24988" w:rsidP="00D24988">
            <w:pPr>
              <w:widowControl w:val="0"/>
              <w:tabs>
                <w:tab w:val="left" w:pos="567"/>
              </w:tabs>
              <w:autoSpaceDE w:val="0"/>
              <w:autoSpaceDN w:val="0"/>
              <w:adjustRightInd w:val="0"/>
              <w:ind w:firstLine="567"/>
              <w:jc w:val="both"/>
              <w:rPr>
                <w:rFonts w:cstheme="minorHAnsi"/>
              </w:rPr>
            </w:pPr>
            <w:r w:rsidRPr="00D24988">
              <w:rPr>
                <w:rFonts w:cstheme="minorHAnsi"/>
                <w:b/>
              </w:rPr>
              <w:t>7.16.2.13. </w:t>
            </w:r>
            <w:r w:rsidRPr="00D24988">
              <w:rPr>
                <w:rFonts w:cstheme="minorHAnsi"/>
              </w:rPr>
              <w:t xml:space="preserve">В случае реорганизации Эмитента (ов) </w:t>
            </w:r>
          </w:p>
          <w:p w14:paraId="4B92C4BB" w14:textId="77777777" w:rsidR="00D24988" w:rsidRPr="00D24988" w:rsidRDefault="00D24988" w:rsidP="00B041C8">
            <w:pPr>
              <w:pStyle w:val="ac"/>
              <w:widowControl w:val="0"/>
              <w:numPr>
                <w:ilvl w:val="0"/>
                <w:numId w:val="5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операции с эмиссионными ценными бумагами реорганизуемого эмитента (реорганизуемых эмитентов) по лицевым счетам, и счетам, не предназначенным для учета прав на ценные бумаги, на которых учитываются акции реорганизуемого эмитента,  приостанавливаются не позднее рабочего дня, следующего за днем получения Регистратором сведений о подаче документов для государственной регистрации юридического лица (юридических лиц), создаваемого (создаваемых) путем реорганизации эмитента, или не позднее рабочего дня, следующего за днем получения сведений о подаче документов для государственной регистрации прекращения деятельности Эмитента в результате его присоединения к иному хозяйственному обществу;</w:t>
            </w:r>
          </w:p>
          <w:p w14:paraId="58920B3B" w14:textId="77777777" w:rsidR="00D24988" w:rsidRPr="00D24988" w:rsidRDefault="00D24988" w:rsidP="00B041C8">
            <w:pPr>
              <w:pStyle w:val="a6"/>
              <w:numPr>
                <w:ilvl w:val="0"/>
                <w:numId w:val="55"/>
              </w:numPr>
              <w:ind w:left="0" w:firstLine="567"/>
              <w:jc w:val="both"/>
              <w:rPr>
                <w:ins w:id="1465" w:author="Артюшенко Варвара Александровна" w:date="2023-03-23T17:34:00Z"/>
                <w:rFonts w:asciiTheme="minorHAnsi" w:hAnsiTheme="minorHAnsi" w:cstheme="minorHAnsi"/>
                <w:sz w:val="22"/>
                <w:szCs w:val="22"/>
                <w:lang w:val="ru-RU"/>
              </w:rPr>
            </w:pPr>
            <w:ins w:id="1466" w:author="Артюшенко Варвара Александровна" w:date="2023-03-23T17:35:00Z">
              <w:r w:rsidRPr="00D24988">
                <w:rPr>
                  <w:rFonts w:asciiTheme="minorHAnsi" w:hAnsiTheme="minorHAnsi" w:cstheme="minorHAnsi"/>
                  <w:color w:val="22272F"/>
                  <w:sz w:val="22"/>
                  <w:szCs w:val="22"/>
                  <w:shd w:val="clear" w:color="auto" w:fill="FFFFFF"/>
                  <w:lang w:val="ru-RU"/>
                </w:rPr>
                <w:t>п</w:t>
              </w:r>
            </w:ins>
            <w:ins w:id="1467" w:author="Артюшенко Варвара Александровна" w:date="2023-03-23T17:34:00Z">
              <w:r w:rsidRPr="00D24988">
                <w:rPr>
                  <w:rFonts w:asciiTheme="minorHAnsi" w:hAnsiTheme="minorHAnsi" w:cstheme="minorHAnsi"/>
                  <w:color w:val="22272F"/>
                  <w:sz w:val="22"/>
                  <w:szCs w:val="22"/>
                  <w:shd w:val="clear" w:color="auto" w:fill="FFFFFF"/>
                </w:rPr>
                <w:t>риостановление операций по лицевым счетам</w:t>
              </w:r>
              <w:r w:rsidRPr="00D24988">
                <w:rPr>
                  <w:rFonts w:asciiTheme="minorHAnsi" w:hAnsiTheme="minorHAnsi" w:cstheme="minorHAnsi"/>
                  <w:color w:val="22272F"/>
                  <w:sz w:val="22"/>
                  <w:szCs w:val="22"/>
                  <w:shd w:val="clear" w:color="auto" w:fill="FFFFFF"/>
                  <w:lang w:val="ru-RU"/>
                </w:rPr>
                <w:t xml:space="preserve"> </w:t>
              </w:r>
              <w:r w:rsidRPr="00D24988">
                <w:rPr>
                  <w:rFonts w:asciiTheme="minorHAnsi" w:hAnsiTheme="minorHAnsi" w:cstheme="minorHAnsi"/>
                  <w:color w:val="22272F"/>
                  <w:sz w:val="22"/>
                  <w:szCs w:val="22"/>
                  <w:shd w:val="clear" w:color="auto" w:fill="FFFFFF"/>
                </w:rPr>
                <w:t>осуществляется до проведения операций по конвертации акций либо до дня получения сведений об отказе в государственной регистрации юридического лица (юридических лиц), создаваемого (создаваемых) в результате реорганизации</w:t>
              </w:r>
              <w:r w:rsidRPr="00D24988">
                <w:rPr>
                  <w:rFonts w:asciiTheme="minorHAnsi" w:hAnsiTheme="minorHAnsi" w:cstheme="minorHAnsi"/>
                  <w:color w:val="22272F"/>
                  <w:sz w:val="22"/>
                  <w:szCs w:val="22"/>
                  <w:shd w:val="clear" w:color="auto" w:fill="FFFFFF"/>
                  <w:lang w:val="ru-RU"/>
                </w:rPr>
                <w:t xml:space="preserve">; </w:t>
              </w:r>
              <w:r w:rsidRPr="00D24988">
                <w:rPr>
                  <w:rFonts w:asciiTheme="minorHAnsi" w:hAnsiTheme="minorHAnsi" w:cstheme="minorHAnsi"/>
                  <w:color w:val="22272F"/>
                  <w:sz w:val="22"/>
                  <w:szCs w:val="22"/>
                  <w:shd w:val="clear" w:color="auto" w:fill="FFFFFF"/>
                </w:rPr>
                <w:t xml:space="preserve">до проведения операций по конвертации акций либо до дня получения сведений об отказе во внесении в ЕГРЮЛ записи о прекращении деятельности присоединяемого </w:t>
              </w:r>
            </w:ins>
            <w:ins w:id="1468" w:author="Артюшенко Варвара Александровна" w:date="2023-03-23T17:35:00Z">
              <w:r w:rsidRPr="00D24988">
                <w:rPr>
                  <w:rFonts w:asciiTheme="minorHAnsi" w:hAnsiTheme="minorHAnsi" w:cstheme="minorHAnsi"/>
                  <w:color w:val="22272F"/>
                  <w:sz w:val="22"/>
                  <w:szCs w:val="22"/>
                  <w:shd w:val="clear" w:color="auto" w:fill="FFFFFF"/>
                  <w:lang w:val="ru-RU"/>
                </w:rPr>
                <w:t>Э</w:t>
              </w:r>
            </w:ins>
            <w:ins w:id="1469" w:author="Артюшенко Варвара Александровна" w:date="2023-03-23T17:34:00Z">
              <w:r w:rsidRPr="00D24988">
                <w:rPr>
                  <w:rFonts w:asciiTheme="minorHAnsi" w:hAnsiTheme="minorHAnsi" w:cstheme="minorHAnsi"/>
                  <w:color w:val="22272F"/>
                  <w:sz w:val="22"/>
                  <w:szCs w:val="22"/>
                  <w:shd w:val="clear" w:color="auto" w:fill="FFFFFF"/>
                </w:rPr>
                <w:t>митента</w:t>
              </w:r>
              <w:r w:rsidRPr="00D24988">
                <w:rPr>
                  <w:rFonts w:asciiTheme="minorHAnsi" w:hAnsiTheme="minorHAnsi" w:cstheme="minorHAnsi"/>
                  <w:color w:val="22272F"/>
                  <w:sz w:val="22"/>
                  <w:szCs w:val="22"/>
                  <w:shd w:val="clear" w:color="auto" w:fill="FFFFFF"/>
                  <w:lang w:val="ru-RU"/>
                </w:rPr>
                <w:t>.</w:t>
              </w:r>
            </w:ins>
          </w:p>
          <w:p w14:paraId="3C7E19CD" w14:textId="77777777" w:rsidR="00D24988" w:rsidRPr="00D24988" w:rsidRDefault="00D24988" w:rsidP="00B041C8">
            <w:pPr>
              <w:pStyle w:val="ac"/>
              <w:widowControl w:val="0"/>
              <w:numPr>
                <w:ilvl w:val="0"/>
                <w:numId w:val="54"/>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Регистратор реорганизуемого Эмитента направляет лицам, которым он открыл лицевые счета номинального держателя центрального депозитария и лицевые счета номинального держателя, следующие документы:</w:t>
            </w:r>
          </w:p>
          <w:p w14:paraId="4CB0976D"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уведомления о приостановлении операций с эмиссионными ценными бумагами реорганизуемого Эмитента (реорганизуемых эмитентов) - в день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эмитента, или для внесения в Единый государственный реестр юридических лиц записи о прекращении деятельности присоединяемого эмитента;</w:t>
            </w:r>
          </w:p>
          <w:p w14:paraId="2DAE1527"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уведомления о возобновлении операций с эмиссионными ценными бумагами реорганизуемого Эмитента (реорганизуемых эмитентов) – за день до проведения операций по конвертации акций или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эмитента либо за день до проведения операций по конвертации акций  или об отказе во внесении в Единый государственный реестр юридических лиц записи о прекращении деятельности присоединяемого эмитента.</w:t>
            </w:r>
          </w:p>
          <w:p w14:paraId="0A6E49DF" w14:textId="14AC8F62" w:rsidR="00D24988" w:rsidRPr="00157E7B" w:rsidRDefault="00D24988" w:rsidP="00B041C8">
            <w:pPr>
              <w:widowControl w:val="0"/>
              <w:numPr>
                <w:ilvl w:val="0"/>
                <w:numId w:val="54"/>
              </w:numPr>
              <w:autoSpaceDE w:val="0"/>
              <w:autoSpaceDN w:val="0"/>
              <w:adjustRightInd w:val="0"/>
              <w:ind w:left="0" w:firstLine="567"/>
              <w:jc w:val="both"/>
              <w:rPr>
                <w:rFonts w:cstheme="minorHAnsi"/>
              </w:rPr>
            </w:pPr>
            <w:bookmarkStart w:id="1470" w:name="_Hlk173482370"/>
            <w:r w:rsidRPr="00157E7B">
              <w:rPr>
                <w:rFonts w:cstheme="minorHAnsi"/>
                <w:bCs/>
              </w:rPr>
              <w:t xml:space="preserve">Регистратор реорганизуемого эмитента </w:t>
            </w:r>
            <w:r w:rsidRPr="00157E7B">
              <w:rPr>
                <w:rFonts w:cstheme="minorHAnsi"/>
                <w:b/>
                <w:bCs/>
              </w:rPr>
              <w:t>в день</w:t>
            </w:r>
            <w:ins w:id="1471" w:author="Артюшенко Варвара Александровна" w:date="2023-03-23T17:49:00Z">
              <w:r w:rsidRPr="00157E7B">
                <w:rPr>
                  <w:rFonts w:cstheme="minorHAnsi"/>
                  <w:b/>
                  <w:bCs/>
                </w:rPr>
                <w:t xml:space="preserve"> приостановки/возобновления операций</w:t>
              </w:r>
            </w:ins>
            <w:r w:rsidRPr="00157E7B">
              <w:rPr>
                <w:rFonts w:cstheme="minorHAnsi"/>
                <w:bCs/>
              </w:rPr>
              <w:t xml:space="preserve"> </w:t>
            </w:r>
            <w:r w:rsidRPr="00157E7B">
              <w:rPr>
                <w:rFonts w:cstheme="minorHAnsi"/>
                <w:b/>
                <w:bCs/>
              </w:rPr>
              <w:t>уведомляет иных зарегистрированных лиц,</w:t>
            </w:r>
            <w:r w:rsidRPr="00157E7B">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w:t>
            </w:r>
            <w:r w:rsidRPr="00027079">
              <w:rPr>
                <w:rFonts w:cstheme="minorHAnsi"/>
                <w:bCs/>
              </w:rPr>
              <w:t>в ЛКА.</w:t>
            </w:r>
          </w:p>
          <w:bookmarkEnd w:id="1470"/>
          <w:p w14:paraId="4414952D" w14:textId="77777777" w:rsidR="00D24988" w:rsidRPr="00D24988" w:rsidRDefault="00D24988" w:rsidP="00D24988">
            <w:pPr>
              <w:widowControl w:val="0"/>
              <w:tabs>
                <w:tab w:val="left" w:pos="1980"/>
              </w:tabs>
              <w:autoSpaceDE w:val="0"/>
              <w:autoSpaceDN w:val="0"/>
              <w:adjustRightInd w:val="0"/>
              <w:ind w:firstLine="567"/>
              <w:jc w:val="both"/>
              <w:rPr>
                <w:rFonts w:cstheme="minorHAnsi"/>
              </w:rPr>
            </w:pPr>
          </w:p>
          <w:p w14:paraId="0E64F807" w14:textId="77777777" w:rsidR="00332333" w:rsidRPr="00D24988" w:rsidRDefault="00332333" w:rsidP="0048163F">
            <w:pPr>
              <w:tabs>
                <w:tab w:val="left" w:pos="7560"/>
                <w:tab w:val="left" w:pos="7740"/>
              </w:tabs>
              <w:ind w:firstLine="567"/>
              <w:jc w:val="both"/>
              <w:rPr>
                <w:rFonts w:cstheme="minorHAnsi"/>
                <w:b/>
                <w:bCs/>
              </w:rPr>
            </w:pPr>
          </w:p>
        </w:tc>
      </w:tr>
      <w:tr w:rsidR="00332333" w:rsidRPr="00CA566F" w14:paraId="48E9F718" w14:textId="77777777" w:rsidTr="00CA60A8">
        <w:tc>
          <w:tcPr>
            <w:tcW w:w="7225" w:type="dxa"/>
          </w:tcPr>
          <w:p w14:paraId="71214609" w14:textId="6A111E73" w:rsidR="0049284E" w:rsidRPr="0049284E" w:rsidRDefault="0049284E" w:rsidP="0049284E">
            <w:pPr>
              <w:pStyle w:val="Default"/>
              <w:ind w:firstLine="567"/>
              <w:jc w:val="both"/>
              <w:rPr>
                <w:rFonts w:asciiTheme="minorHAnsi" w:hAnsiTheme="minorHAnsi" w:cstheme="minorHAnsi"/>
                <w:b/>
                <w:bCs/>
                <w:sz w:val="22"/>
                <w:szCs w:val="22"/>
              </w:rPr>
            </w:pPr>
            <w:r w:rsidRPr="0049284E">
              <w:rPr>
                <w:rFonts w:asciiTheme="minorHAnsi" w:hAnsiTheme="minorHAnsi" w:cstheme="minorHAnsi"/>
                <w:b/>
                <w:sz w:val="22"/>
                <w:szCs w:val="22"/>
              </w:rPr>
              <w:t>7.16.3.</w:t>
            </w:r>
            <w:r w:rsidRPr="0049284E">
              <w:rPr>
                <w:rFonts w:asciiTheme="minorHAnsi" w:hAnsiTheme="minorHAnsi" w:cstheme="minorHAnsi"/>
                <w:sz w:val="22"/>
                <w:szCs w:val="22"/>
              </w:rPr>
              <w:t xml:space="preserve"> </w:t>
            </w:r>
            <w:r w:rsidRPr="0049284E">
              <w:rPr>
                <w:rFonts w:asciiTheme="minorHAnsi" w:hAnsiTheme="minorHAnsi" w:cstheme="minorHAnsi"/>
                <w:b/>
                <w:sz w:val="22"/>
                <w:szCs w:val="22"/>
              </w:rPr>
              <w:t>Конвертация ценных бумаг при их к</w:t>
            </w:r>
            <w:r w:rsidRPr="0049284E">
              <w:rPr>
                <w:rFonts w:asciiTheme="minorHAnsi" w:hAnsiTheme="minorHAnsi" w:cstheme="minorHAnsi"/>
                <w:b/>
                <w:bCs/>
                <w:sz w:val="22"/>
                <w:szCs w:val="22"/>
              </w:rPr>
              <w:t>онсолидации/дроблении</w:t>
            </w:r>
          </w:p>
          <w:p w14:paraId="2488B591" w14:textId="77777777" w:rsidR="0049284E" w:rsidRPr="0049284E" w:rsidRDefault="0049284E" w:rsidP="0049284E">
            <w:pPr>
              <w:pStyle w:val="Default"/>
              <w:ind w:firstLine="567"/>
              <w:rPr>
                <w:rFonts w:asciiTheme="minorHAnsi" w:hAnsiTheme="minorHAnsi" w:cstheme="minorHAnsi"/>
                <w:b/>
                <w:bCs/>
                <w:sz w:val="22"/>
                <w:szCs w:val="22"/>
              </w:rPr>
            </w:pPr>
          </w:p>
          <w:p w14:paraId="2BAA3D8A" w14:textId="3C2DA6E3"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b/>
                <w:sz w:val="22"/>
                <w:szCs w:val="22"/>
              </w:rPr>
              <w:t>7.16.3.1.</w:t>
            </w:r>
            <w:r w:rsidRPr="0049284E">
              <w:rPr>
                <w:rFonts w:asciiTheme="minorHAnsi" w:hAnsiTheme="minorHAnsi" w:cstheme="minorHAnsi"/>
                <w:sz w:val="22"/>
                <w:szCs w:val="22"/>
              </w:rPr>
              <w:t xml:space="preserve"> В случае конвертации ценных бумаг при их консолидации или дроблении, Регистратор должен внести по каждому лицевому счету и счету неустановленных лиц, на которых учтены данные ценные бумаги, запись об их списании и записи о зачислении ценных бумаг, образовавшихся в результате дробления или консолидации списанных ценных бумаг.</w:t>
            </w:r>
          </w:p>
          <w:p w14:paraId="3D07A402" w14:textId="77777777"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sz w:val="22"/>
                <w:szCs w:val="22"/>
              </w:rPr>
              <w:t>Указанные записи вносятся в дату проведения дробления (консолидации) ценных бумаг, определенную Эмитентом указанных ценных бумаг (лицом, обязанным по указанным ценным бумагам).</w:t>
            </w:r>
          </w:p>
          <w:p w14:paraId="692BC880" w14:textId="77777777" w:rsidR="0049284E" w:rsidRPr="0049284E" w:rsidRDefault="0049284E" w:rsidP="0049284E">
            <w:pPr>
              <w:pStyle w:val="Default"/>
              <w:ind w:firstLine="567"/>
              <w:jc w:val="both"/>
              <w:rPr>
                <w:rFonts w:asciiTheme="minorHAnsi" w:hAnsiTheme="minorHAnsi" w:cstheme="minorHAnsi"/>
                <w:b/>
                <w:sz w:val="22"/>
                <w:szCs w:val="22"/>
              </w:rPr>
            </w:pPr>
            <w:r w:rsidRPr="0049284E">
              <w:rPr>
                <w:rFonts w:asciiTheme="minorHAnsi" w:hAnsiTheme="minorHAnsi" w:cstheme="minorHAnsi"/>
                <w:sz w:val="22"/>
                <w:szCs w:val="22"/>
              </w:rPr>
              <w:t xml:space="preserve"> Указанные записи вносятся Регистратором в срок, определенный </w:t>
            </w:r>
            <w:r w:rsidRPr="0049284E">
              <w:rPr>
                <w:rFonts w:asciiTheme="minorHAnsi" w:hAnsiTheme="minorHAnsi" w:cstheme="minorHAnsi"/>
                <w:b/>
                <w:sz w:val="22"/>
                <w:szCs w:val="22"/>
              </w:rPr>
              <w:t>пунктом 6.2.2.3 Правил.</w:t>
            </w:r>
          </w:p>
          <w:p w14:paraId="4FB7C64B" w14:textId="77777777" w:rsidR="0049284E" w:rsidRPr="0049284E" w:rsidRDefault="0049284E" w:rsidP="0049284E">
            <w:pPr>
              <w:pStyle w:val="Default"/>
              <w:ind w:firstLine="567"/>
              <w:jc w:val="both"/>
              <w:rPr>
                <w:rFonts w:asciiTheme="minorHAnsi" w:hAnsiTheme="minorHAnsi" w:cstheme="minorHAnsi"/>
                <w:sz w:val="22"/>
                <w:szCs w:val="22"/>
              </w:rPr>
            </w:pPr>
          </w:p>
          <w:p w14:paraId="583F0562" w14:textId="3A3F8320"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b/>
                <w:sz w:val="22"/>
                <w:szCs w:val="22"/>
              </w:rPr>
              <w:t>7.16.3.2.</w:t>
            </w:r>
            <w:r w:rsidRPr="0049284E">
              <w:rPr>
                <w:rFonts w:asciiTheme="minorHAnsi" w:hAnsiTheme="minorHAnsi" w:cstheme="minorHAnsi"/>
                <w:sz w:val="22"/>
                <w:szCs w:val="22"/>
              </w:rPr>
              <w:t xml:space="preserve"> Конвертация ценных бумаг при консолидации/дроблении совершается Регистратором на основании оригинала зарегистрированных</w:t>
            </w:r>
            <w:r w:rsidRPr="0049284E">
              <w:rPr>
                <w:rFonts w:asciiTheme="minorHAnsi" w:hAnsiTheme="minorHAnsi" w:cstheme="minorHAnsi"/>
                <w:color w:val="auto"/>
                <w:sz w:val="22"/>
                <w:szCs w:val="22"/>
              </w:rPr>
              <w:t xml:space="preserve"> </w:t>
            </w:r>
            <w:r w:rsidRPr="0049284E">
              <w:rPr>
                <w:rFonts w:asciiTheme="minorHAnsi" w:hAnsiTheme="minorHAnsi" w:cstheme="minorHAnsi"/>
                <w:sz w:val="22"/>
                <w:szCs w:val="22"/>
              </w:rPr>
              <w:t>и</w:t>
            </w:r>
            <w:r w:rsidRPr="0049284E">
              <w:rPr>
                <w:rFonts w:asciiTheme="minorHAnsi" w:hAnsiTheme="minorHAnsi" w:cstheme="minorHAnsi"/>
                <w:color w:val="auto"/>
                <w:sz w:val="22"/>
                <w:szCs w:val="22"/>
              </w:rPr>
              <w:t>зменени</w:t>
            </w:r>
            <w:r w:rsidRPr="0049284E">
              <w:rPr>
                <w:rFonts w:asciiTheme="minorHAnsi" w:hAnsiTheme="minorHAnsi" w:cstheme="minorHAnsi"/>
                <w:sz w:val="22"/>
                <w:szCs w:val="22"/>
              </w:rPr>
              <w:t>й</w:t>
            </w:r>
            <w:r w:rsidRPr="0049284E">
              <w:rPr>
                <w:rFonts w:asciiTheme="minorHAnsi" w:hAnsiTheme="minorHAnsi" w:cstheme="minorHAnsi"/>
                <w:color w:val="auto"/>
                <w:sz w:val="22"/>
                <w:szCs w:val="22"/>
              </w:rPr>
              <w:t xml:space="preserve"> в решение о выпуске (дополнительном выпуске) ценных бумаг и </w:t>
            </w:r>
            <w:r w:rsidRPr="0049284E">
              <w:rPr>
                <w:rFonts w:asciiTheme="minorHAnsi" w:hAnsiTheme="minorHAnsi" w:cstheme="minorHAnsi"/>
                <w:sz w:val="22"/>
                <w:szCs w:val="22"/>
              </w:rPr>
              <w:t>Распоряжения Эмитента</w:t>
            </w:r>
            <w:r w:rsidRPr="0049284E">
              <w:rPr>
                <w:rFonts w:asciiTheme="minorHAnsi" w:hAnsiTheme="minorHAnsi" w:cstheme="minorHAnsi"/>
                <w:color w:val="auto"/>
                <w:sz w:val="22"/>
                <w:szCs w:val="22"/>
              </w:rPr>
              <w:t xml:space="preserve"> </w:t>
            </w:r>
            <w:r w:rsidRPr="0049284E">
              <w:rPr>
                <w:rFonts w:asciiTheme="minorHAnsi" w:hAnsiTheme="minorHAnsi" w:cstheme="minorHAnsi"/>
                <w:color w:val="22272F"/>
                <w:sz w:val="22"/>
                <w:szCs w:val="22"/>
                <w:shd w:val="clear" w:color="auto" w:fill="FFFFFF"/>
              </w:rPr>
              <w:t>о дроблении (консолидации) ценных бумаг</w:t>
            </w:r>
            <w:r w:rsidRPr="0049284E">
              <w:rPr>
                <w:rFonts w:asciiTheme="minorHAnsi" w:hAnsiTheme="minorHAnsi" w:cstheme="minorHAnsi"/>
                <w:color w:val="auto"/>
                <w:sz w:val="22"/>
                <w:szCs w:val="22"/>
              </w:rPr>
              <w:t>.</w:t>
            </w:r>
          </w:p>
          <w:p w14:paraId="04BE6E27" w14:textId="77777777" w:rsidR="0049284E" w:rsidRPr="0049284E" w:rsidRDefault="0049284E" w:rsidP="0049284E">
            <w:pPr>
              <w:widowControl w:val="0"/>
              <w:tabs>
                <w:tab w:val="left" w:pos="851"/>
              </w:tabs>
              <w:autoSpaceDE w:val="0"/>
              <w:autoSpaceDN w:val="0"/>
              <w:adjustRightInd w:val="0"/>
              <w:ind w:left="-28" w:firstLine="567"/>
              <w:jc w:val="both"/>
              <w:rPr>
                <w:rFonts w:cstheme="minorHAnsi"/>
              </w:rPr>
            </w:pPr>
            <w:r w:rsidRPr="0049284E">
              <w:rPr>
                <w:rFonts w:cstheme="minorHAnsi"/>
              </w:rPr>
              <w:t>Запись о списании конвертированных эмиссионных ценных бумаг с эмиссионного счета в результате их погашения вносится на основании Распоряжения Эмитента о погашении эмиссионных ценных бумаг.</w:t>
            </w:r>
          </w:p>
          <w:p w14:paraId="189470B6" w14:textId="77777777"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color w:val="auto"/>
                <w:sz w:val="22"/>
                <w:szCs w:val="22"/>
              </w:rPr>
              <w:t xml:space="preserve">Указанные записи вносятся Регистратором исходя из предоставленных номинальными держателями, в том числе центральным депозитарием, данных о количестве конвертируемых эмиссионных ценных бумаг, учтенных на лицевых счетах и счете неустановленных лиц на дату внесения записи. </w:t>
            </w:r>
          </w:p>
          <w:p w14:paraId="002CE30F"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481C636A" w14:textId="497A3A74" w:rsidR="0049284E" w:rsidRDefault="0049284E" w:rsidP="0049284E">
            <w:pPr>
              <w:pStyle w:val="Default"/>
              <w:ind w:firstLine="567"/>
              <w:jc w:val="both"/>
              <w:rPr>
                <w:rFonts w:asciiTheme="minorHAnsi" w:hAnsiTheme="minorHAnsi" w:cstheme="minorHAnsi"/>
                <w:b/>
                <w:sz w:val="22"/>
                <w:szCs w:val="22"/>
              </w:rPr>
            </w:pPr>
            <w:r>
              <w:rPr>
                <w:rFonts w:asciiTheme="minorHAnsi" w:hAnsiTheme="minorHAnsi" w:cstheme="minorHAnsi"/>
                <w:b/>
                <w:sz w:val="22"/>
                <w:szCs w:val="22"/>
              </w:rPr>
              <w:t>Изложить в новой редакции</w:t>
            </w:r>
          </w:p>
          <w:p w14:paraId="76218004" w14:textId="54C94301" w:rsidR="0049284E" w:rsidRPr="0049284E" w:rsidRDefault="0049284E" w:rsidP="0049284E">
            <w:pPr>
              <w:pStyle w:val="Default"/>
              <w:ind w:firstLine="567"/>
              <w:jc w:val="both"/>
              <w:rPr>
                <w:rFonts w:asciiTheme="minorHAnsi" w:hAnsiTheme="minorHAnsi" w:cstheme="minorHAnsi"/>
                <w:b/>
                <w:bCs/>
                <w:sz w:val="22"/>
                <w:szCs w:val="22"/>
              </w:rPr>
            </w:pPr>
            <w:r w:rsidRPr="0049284E">
              <w:rPr>
                <w:rFonts w:asciiTheme="minorHAnsi" w:hAnsiTheme="minorHAnsi" w:cstheme="minorHAnsi"/>
                <w:b/>
                <w:sz w:val="22"/>
                <w:szCs w:val="22"/>
              </w:rPr>
              <w:t>7.16.3.</w:t>
            </w:r>
            <w:r w:rsidRPr="0049284E">
              <w:rPr>
                <w:rFonts w:asciiTheme="minorHAnsi" w:hAnsiTheme="minorHAnsi" w:cstheme="minorHAnsi"/>
                <w:sz w:val="22"/>
                <w:szCs w:val="22"/>
              </w:rPr>
              <w:t xml:space="preserve"> </w:t>
            </w:r>
            <w:ins w:id="1472" w:author="Клюева Анастасия Анатольевна" w:date="2024-04-23T11:48:00Z">
              <w:r w:rsidRPr="0049284E">
                <w:rPr>
                  <w:rFonts w:asciiTheme="minorHAnsi" w:hAnsiTheme="minorHAnsi" w:cstheme="minorHAnsi"/>
                  <w:b/>
                  <w:sz w:val="22"/>
                  <w:szCs w:val="22"/>
                </w:rPr>
                <w:t>Техническая</w:t>
              </w:r>
              <w:r w:rsidRPr="0049284E">
                <w:rPr>
                  <w:rFonts w:asciiTheme="minorHAnsi" w:hAnsiTheme="minorHAnsi" w:cstheme="minorHAnsi"/>
                  <w:sz w:val="22"/>
                  <w:szCs w:val="22"/>
                </w:rPr>
                <w:t xml:space="preserve"> </w:t>
              </w:r>
              <w:r w:rsidRPr="0049284E">
                <w:rPr>
                  <w:rFonts w:asciiTheme="minorHAnsi" w:hAnsiTheme="minorHAnsi" w:cstheme="minorHAnsi"/>
                  <w:b/>
                  <w:sz w:val="22"/>
                  <w:szCs w:val="22"/>
                </w:rPr>
                <w:t>к</w:t>
              </w:r>
            </w:ins>
            <w:r w:rsidRPr="0049284E">
              <w:rPr>
                <w:rFonts w:asciiTheme="minorHAnsi" w:hAnsiTheme="minorHAnsi" w:cstheme="minorHAnsi"/>
                <w:b/>
                <w:sz w:val="22"/>
                <w:szCs w:val="22"/>
              </w:rPr>
              <w:t>онвертация ценных бумаг при их к</w:t>
            </w:r>
            <w:r w:rsidRPr="0049284E">
              <w:rPr>
                <w:rFonts w:asciiTheme="minorHAnsi" w:hAnsiTheme="minorHAnsi" w:cstheme="minorHAnsi"/>
                <w:b/>
                <w:bCs/>
                <w:sz w:val="22"/>
                <w:szCs w:val="22"/>
              </w:rPr>
              <w:t>онсолидации/дроблении</w:t>
            </w:r>
          </w:p>
          <w:p w14:paraId="7E392172" w14:textId="77777777" w:rsidR="0049284E" w:rsidRPr="0049284E" w:rsidRDefault="0049284E" w:rsidP="0049284E">
            <w:pPr>
              <w:pStyle w:val="Default"/>
              <w:ind w:firstLine="567"/>
              <w:rPr>
                <w:rFonts w:asciiTheme="minorHAnsi" w:hAnsiTheme="minorHAnsi" w:cstheme="minorHAnsi"/>
                <w:b/>
                <w:bCs/>
                <w:sz w:val="22"/>
                <w:szCs w:val="22"/>
              </w:rPr>
            </w:pPr>
          </w:p>
          <w:p w14:paraId="70C50653" w14:textId="77777777"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b/>
                <w:sz w:val="22"/>
                <w:szCs w:val="22"/>
              </w:rPr>
              <w:t>7.16.3.1.</w:t>
            </w:r>
            <w:r w:rsidRPr="0049284E">
              <w:rPr>
                <w:rFonts w:asciiTheme="minorHAnsi" w:hAnsiTheme="minorHAnsi" w:cstheme="minorHAnsi"/>
                <w:sz w:val="22"/>
                <w:szCs w:val="22"/>
              </w:rPr>
              <w:t xml:space="preserve"> В случае </w:t>
            </w:r>
            <w:ins w:id="1473" w:author="Клюева Анастасия Анатольевна" w:date="2024-04-23T11:50:00Z">
              <w:r w:rsidRPr="0049284E">
                <w:rPr>
                  <w:rFonts w:asciiTheme="minorHAnsi" w:hAnsiTheme="minorHAnsi" w:cstheme="minorHAnsi"/>
                  <w:sz w:val="22"/>
                  <w:szCs w:val="22"/>
                </w:rPr>
                <w:t>т</w:t>
              </w:r>
            </w:ins>
            <w:ins w:id="1474" w:author="Клюева Анастасия Анатольевна" w:date="2024-04-23T11:51:00Z">
              <w:r w:rsidRPr="0049284E">
                <w:rPr>
                  <w:rFonts w:asciiTheme="minorHAnsi" w:hAnsiTheme="minorHAnsi" w:cstheme="minorHAnsi"/>
                  <w:sz w:val="22"/>
                  <w:szCs w:val="22"/>
                </w:rPr>
                <w:t xml:space="preserve">ехнической </w:t>
              </w:r>
            </w:ins>
            <w:r w:rsidRPr="0049284E">
              <w:rPr>
                <w:rFonts w:asciiTheme="minorHAnsi" w:hAnsiTheme="minorHAnsi" w:cstheme="minorHAnsi"/>
                <w:sz w:val="22"/>
                <w:szCs w:val="22"/>
              </w:rPr>
              <w:t>конвертации ценных бумаг при их консолидации или дроблении, Регистратор должен внести по каждому лицевому счету и счету неустановленных лиц, на которых учтены данные ценные бумаги, запись об их списании и записи о зачислении ценных бумаг, образовавшихся в результате дробления или консолидации списанных ценных бумаг.</w:t>
            </w:r>
          </w:p>
          <w:p w14:paraId="51909E5B" w14:textId="77777777"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sz w:val="22"/>
                <w:szCs w:val="22"/>
              </w:rPr>
              <w:t>Указанные записи вносятся в дату проведения дробления (консолидации) ценных бумаг, определенную Эмитентом указанных ценных бумаг (лицом, обязанным по указанным ценным бумагам).</w:t>
            </w:r>
          </w:p>
          <w:p w14:paraId="3417DACE" w14:textId="77777777" w:rsidR="0049284E" w:rsidRPr="0049284E" w:rsidRDefault="0049284E" w:rsidP="0049284E">
            <w:pPr>
              <w:pStyle w:val="Default"/>
              <w:ind w:firstLine="567"/>
              <w:jc w:val="both"/>
              <w:rPr>
                <w:rFonts w:asciiTheme="minorHAnsi" w:hAnsiTheme="minorHAnsi" w:cstheme="minorHAnsi"/>
                <w:b/>
                <w:sz w:val="22"/>
                <w:szCs w:val="22"/>
              </w:rPr>
            </w:pPr>
            <w:r w:rsidRPr="0049284E">
              <w:rPr>
                <w:rFonts w:asciiTheme="minorHAnsi" w:hAnsiTheme="minorHAnsi" w:cstheme="minorHAnsi"/>
                <w:sz w:val="22"/>
                <w:szCs w:val="22"/>
              </w:rPr>
              <w:t xml:space="preserve"> Указанные записи вносятся Регистратором в срок, определенный </w:t>
            </w:r>
            <w:r w:rsidRPr="0049284E">
              <w:rPr>
                <w:rFonts w:asciiTheme="minorHAnsi" w:hAnsiTheme="minorHAnsi" w:cstheme="minorHAnsi"/>
                <w:b/>
                <w:sz w:val="22"/>
                <w:szCs w:val="22"/>
              </w:rPr>
              <w:t>пунктом 6.2.2.3 Правил.</w:t>
            </w:r>
          </w:p>
          <w:p w14:paraId="1231F132" w14:textId="77777777" w:rsidR="0049284E" w:rsidRPr="0049284E" w:rsidRDefault="0049284E" w:rsidP="0049284E">
            <w:pPr>
              <w:pStyle w:val="Default"/>
              <w:ind w:firstLine="567"/>
              <w:jc w:val="both"/>
              <w:rPr>
                <w:rFonts w:asciiTheme="minorHAnsi" w:hAnsiTheme="minorHAnsi" w:cstheme="minorHAnsi"/>
                <w:sz w:val="22"/>
                <w:szCs w:val="22"/>
              </w:rPr>
            </w:pPr>
          </w:p>
          <w:p w14:paraId="20FED545" w14:textId="0B943A79"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b/>
                <w:sz w:val="22"/>
                <w:szCs w:val="22"/>
              </w:rPr>
              <w:t>7.16.3.2.</w:t>
            </w:r>
            <w:r w:rsidRPr="0049284E">
              <w:rPr>
                <w:rFonts w:asciiTheme="minorHAnsi" w:hAnsiTheme="minorHAnsi" w:cstheme="minorHAnsi"/>
                <w:sz w:val="22"/>
                <w:szCs w:val="22"/>
              </w:rPr>
              <w:t xml:space="preserve"> </w:t>
            </w:r>
            <w:ins w:id="1475" w:author="Клюева Анастасия Анатольевна" w:date="2024-04-23T11:51:00Z">
              <w:r w:rsidRPr="0049284E">
                <w:rPr>
                  <w:rFonts w:asciiTheme="minorHAnsi" w:hAnsiTheme="minorHAnsi" w:cstheme="minorHAnsi"/>
                  <w:sz w:val="22"/>
                  <w:szCs w:val="22"/>
                </w:rPr>
                <w:t>Техническая к</w:t>
              </w:r>
            </w:ins>
            <w:r w:rsidRPr="0049284E">
              <w:rPr>
                <w:rFonts w:asciiTheme="minorHAnsi" w:hAnsiTheme="minorHAnsi" w:cstheme="minorHAnsi"/>
                <w:sz w:val="22"/>
                <w:szCs w:val="22"/>
              </w:rPr>
              <w:t>онвертация ценных бумаг при консолидации/дроблении совершается Регистратором на основании оригинала зарегистрированных</w:t>
            </w:r>
            <w:r w:rsidRPr="0049284E">
              <w:rPr>
                <w:rFonts w:asciiTheme="minorHAnsi" w:hAnsiTheme="minorHAnsi" w:cstheme="minorHAnsi"/>
                <w:color w:val="auto"/>
                <w:sz w:val="22"/>
                <w:szCs w:val="22"/>
              </w:rPr>
              <w:t xml:space="preserve"> </w:t>
            </w:r>
            <w:r w:rsidRPr="0049284E">
              <w:rPr>
                <w:rFonts w:asciiTheme="minorHAnsi" w:hAnsiTheme="minorHAnsi" w:cstheme="minorHAnsi"/>
                <w:sz w:val="22"/>
                <w:szCs w:val="22"/>
              </w:rPr>
              <w:t>и</w:t>
            </w:r>
            <w:r w:rsidRPr="0049284E">
              <w:rPr>
                <w:rFonts w:asciiTheme="minorHAnsi" w:hAnsiTheme="minorHAnsi" w:cstheme="minorHAnsi"/>
                <w:color w:val="auto"/>
                <w:sz w:val="22"/>
                <w:szCs w:val="22"/>
              </w:rPr>
              <w:t>зменени</w:t>
            </w:r>
            <w:r w:rsidRPr="0049284E">
              <w:rPr>
                <w:rFonts w:asciiTheme="minorHAnsi" w:hAnsiTheme="minorHAnsi" w:cstheme="minorHAnsi"/>
                <w:sz w:val="22"/>
                <w:szCs w:val="22"/>
              </w:rPr>
              <w:t>й</w:t>
            </w:r>
            <w:r w:rsidRPr="0049284E">
              <w:rPr>
                <w:rFonts w:asciiTheme="minorHAnsi" w:hAnsiTheme="minorHAnsi" w:cstheme="minorHAnsi"/>
                <w:color w:val="auto"/>
                <w:sz w:val="22"/>
                <w:szCs w:val="22"/>
              </w:rPr>
              <w:t xml:space="preserve"> в решение о выпуске (дополнительном выпуске) ценных бумаг и </w:t>
            </w:r>
            <w:r w:rsidRPr="0049284E">
              <w:rPr>
                <w:rFonts w:asciiTheme="minorHAnsi" w:hAnsiTheme="minorHAnsi" w:cstheme="minorHAnsi"/>
                <w:sz w:val="22"/>
                <w:szCs w:val="22"/>
              </w:rPr>
              <w:t>Распоряжения Эмитента</w:t>
            </w:r>
            <w:r w:rsidRPr="0049284E">
              <w:rPr>
                <w:rFonts w:asciiTheme="minorHAnsi" w:hAnsiTheme="minorHAnsi" w:cstheme="minorHAnsi"/>
                <w:color w:val="auto"/>
                <w:sz w:val="22"/>
                <w:szCs w:val="22"/>
              </w:rPr>
              <w:t xml:space="preserve"> </w:t>
            </w:r>
            <w:r w:rsidRPr="0049284E">
              <w:rPr>
                <w:rFonts w:asciiTheme="minorHAnsi" w:hAnsiTheme="minorHAnsi" w:cstheme="minorHAnsi"/>
                <w:color w:val="22272F"/>
                <w:sz w:val="22"/>
                <w:szCs w:val="22"/>
                <w:shd w:val="clear" w:color="auto" w:fill="FFFFFF"/>
              </w:rPr>
              <w:t>о дроблении (консолидации) ценных бумаг</w:t>
            </w:r>
            <w:r w:rsidRPr="0049284E">
              <w:rPr>
                <w:rFonts w:asciiTheme="minorHAnsi" w:hAnsiTheme="minorHAnsi" w:cstheme="minorHAnsi"/>
                <w:color w:val="auto"/>
                <w:sz w:val="22"/>
                <w:szCs w:val="22"/>
              </w:rPr>
              <w:t>.</w:t>
            </w:r>
          </w:p>
          <w:p w14:paraId="6B488431" w14:textId="5093E51C" w:rsidR="0049284E" w:rsidRPr="0049284E" w:rsidRDefault="0049284E" w:rsidP="0049284E">
            <w:pPr>
              <w:widowControl w:val="0"/>
              <w:tabs>
                <w:tab w:val="left" w:pos="851"/>
              </w:tabs>
              <w:autoSpaceDE w:val="0"/>
              <w:autoSpaceDN w:val="0"/>
              <w:adjustRightInd w:val="0"/>
              <w:ind w:left="-28" w:firstLine="567"/>
              <w:jc w:val="both"/>
              <w:rPr>
                <w:rFonts w:cstheme="minorHAnsi"/>
              </w:rPr>
            </w:pPr>
            <w:r w:rsidRPr="0049284E">
              <w:rPr>
                <w:rFonts w:cstheme="minorHAnsi"/>
              </w:rPr>
              <w:t>Запись о списании эмиссионных ценных бумаг с эмиссионного счета в результате их погашения вносится на основании Распоряжения Эмитента о погашении эмиссионных ценных бумаг.</w:t>
            </w:r>
          </w:p>
          <w:p w14:paraId="58043A9E" w14:textId="77777777"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color w:val="auto"/>
                <w:sz w:val="22"/>
                <w:szCs w:val="22"/>
              </w:rPr>
              <w:t xml:space="preserve">Указанные записи вносятся Регистратором исходя из предоставленных номинальными держателями, в том числе центральным депозитарием, данных о количестве конвертируемых эмиссионных ценных бумаг, учтенных на лицевых счетах и счете неустановленных лиц на дату внесения записи. </w:t>
            </w:r>
          </w:p>
          <w:p w14:paraId="550F5984"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3ADF5162" w14:textId="77777777" w:rsidTr="00CA60A8">
        <w:tc>
          <w:tcPr>
            <w:tcW w:w="7225" w:type="dxa"/>
          </w:tcPr>
          <w:p w14:paraId="1F09D574" w14:textId="48E9D0C8" w:rsidR="007557D4" w:rsidRPr="007557D4" w:rsidRDefault="007557D4" w:rsidP="007557D4">
            <w:pPr>
              <w:autoSpaceDE w:val="0"/>
              <w:autoSpaceDN w:val="0"/>
              <w:adjustRightInd w:val="0"/>
              <w:ind w:firstLine="567"/>
              <w:jc w:val="both"/>
              <w:rPr>
                <w:rFonts w:cstheme="minorHAnsi"/>
                <w:b/>
                <w:color w:val="000000"/>
              </w:rPr>
            </w:pPr>
            <w:r w:rsidRPr="007557D4">
              <w:rPr>
                <w:rFonts w:cstheme="minorHAnsi"/>
                <w:b/>
              </w:rPr>
              <w:t>7.16.4.</w:t>
            </w:r>
            <w:r w:rsidRPr="007557D4">
              <w:rPr>
                <w:rFonts w:cstheme="minorHAnsi"/>
              </w:rPr>
              <w:t xml:space="preserve"> </w:t>
            </w:r>
            <w:r w:rsidRPr="007557D4">
              <w:rPr>
                <w:rFonts w:cstheme="minorHAnsi"/>
                <w:b/>
                <w:color w:val="000000"/>
              </w:rPr>
              <w:t xml:space="preserve">Конвертация ценных бумаг при изменении номинальной стоимости </w:t>
            </w:r>
          </w:p>
          <w:p w14:paraId="574E757E" w14:textId="77777777" w:rsidR="007557D4" w:rsidRPr="007557D4" w:rsidRDefault="007557D4" w:rsidP="007557D4">
            <w:pPr>
              <w:autoSpaceDE w:val="0"/>
              <w:autoSpaceDN w:val="0"/>
              <w:adjustRightInd w:val="0"/>
              <w:ind w:firstLine="567"/>
              <w:rPr>
                <w:rFonts w:cstheme="minorHAnsi"/>
                <w:color w:val="000000"/>
              </w:rPr>
            </w:pPr>
          </w:p>
          <w:p w14:paraId="77FE3F02" w14:textId="632F519C" w:rsidR="007557D4" w:rsidRPr="007557D4" w:rsidRDefault="007557D4" w:rsidP="007557D4">
            <w:pPr>
              <w:ind w:firstLine="567"/>
              <w:jc w:val="both"/>
              <w:rPr>
                <w:rFonts w:cstheme="minorHAnsi"/>
              </w:rPr>
            </w:pPr>
            <w:r w:rsidRPr="007557D4">
              <w:rPr>
                <w:rFonts w:cstheme="minorHAnsi"/>
                <w:b/>
              </w:rPr>
              <w:t>7.16.4.1.</w:t>
            </w:r>
            <w:r w:rsidRPr="007557D4">
              <w:rPr>
                <w:rFonts w:cstheme="minorHAnsi"/>
              </w:rPr>
              <w:t xml:space="preserve"> В случае конвертации ценных бумаг при изменении номинальной стоимости, Регистратор вносит по каждому лицевому счету и счету неустановленных лиц записи об их списании и записи о зачислении ценных бумаг, образовавшихся в результате конвертации при изменении номинальной стоимости.</w:t>
            </w:r>
          </w:p>
          <w:p w14:paraId="6FC42091" w14:textId="77777777" w:rsidR="007557D4" w:rsidRPr="007557D4" w:rsidRDefault="007557D4" w:rsidP="007557D4">
            <w:pPr>
              <w:tabs>
                <w:tab w:val="num" w:pos="851"/>
                <w:tab w:val="left" w:pos="1980"/>
                <w:tab w:val="left" w:pos="4860"/>
                <w:tab w:val="left" w:pos="7200"/>
              </w:tabs>
              <w:ind w:firstLine="567"/>
              <w:jc w:val="both"/>
              <w:rPr>
                <w:rFonts w:cstheme="minorHAnsi"/>
                <w:color w:val="000000"/>
              </w:rPr>
            </w:pPr>
            <w:r w:rsidRPr="007557D4">
              <w:rPr>
                <w:rFonts w:cstheme="minorHAnsi"/>
              </w:rPr>
              <w:t xml:space="preserve"> </w:t>
            </w:r>
            <w:r w:rsidRPr="007557D4">
              <w:rPr>
                <w:rFonts w:cstheme="minorHAnsi"/>
                <w:color w:val="000000"/>
              </w:rPr>
              <w:t xml:space="preserve">Указанные записи вносятся Регистратором в срок, определенный </w:t>
            </w:r>
            <w:r w:rsidRPr="007557D4">
              <w:rPr>
                <w:rFonts w:cstheme="minorHAnsi"/>
                <w:b/>
                <w:color w:val="000000"/>
              </w:rPr>
              <w:t>пунктом 6.2.2.3 Правил.</w:t>
            </w:r>
          </w:p>
          <w:p w14:paraId="0875D8FA" w14:textId="063F1EA8" w:rsidR="007557D4" w:rsidRPr="007557D4" w:rsidRDefault="007557D4" w:rsidP="007557D4">
            <w:pPr>
              <w:pStyle w:val="Default"/>
              <w:ind w:firstLine="567"/>
              <w:jc w:val="both"/>
              <w:rPr>
                <w:rFonts w:asciiTheme="minorHAnsi" w:hAnsiTheme="minorHAnsi" w:cstheme="minorHAnsi"/>
                <w:color w:val="auto"/>
                <w:sz w:val="22"/>
                <w:szCs w:val="22"/>
              </w:rPr>
            </w:pPr>
            <w:r w:rsidRPr="007557D4">
              <w:rPr>
                <w:rFonts w:asciiTheme="minorHAnsi" w:hAnsiTheme="minorHAnsi" w:cstheme="minorHAnsi"/>
                <w:b/>
                <w:sz w:val="22"/>
                <w:szCs w:val="22"/>
              </w:rPr>
              <w:t>7.16.4.2.</w:t>
            </w:r>
            <w:r w:rsidRPr="007557D4">
              <w:rPr>
                <w:rFonts w:asciiTheme="minorHAnsi" w:hAnsiTheme="minorHAnsi" w:cstheme="minorHAnsi"/>
                <w:sz w:val="22"/>
                <w:szCs w:val="22"/>
              </w:rPr>
              <w:t xml:space="preserve"> Конвертация ценных бумаг при изменении номинальной стоимости совершается Регистратором на основании оригинала зарегистрированных изменений в решение о выпуске (дополнительном выпуске) ценных бумаг</w:t>
            </w:r>
            <w:r w:rsidRPr="007557D4">
              <w:rPr>
                <w:rFonts w:asciiTheme="minorHAnsi" w:hAnsiTheme="minorHAnsi" w:cstheme="minorHAnsi"/>
                <w:color w:val="auto"/>
                <w:sz w:val="22"/>
                <w:szCs w:val="22"/>
              </w:rPr>
              <w:t xml:space="preserve"> и </w:t>
            </w:r>
            <w:r w:rsidRPr="007557D4">
              <w:rPr>
                <w:rFonts w:asciiTheme="minorHAnsi" w:hAnsiTheme="minorHAnsi" w:cstheme="minorHAnsi"/>
                <w:sz w:val="22"/>
                <w:szCs w:val="22"/>
              </w:rPr>
              <w:t>Распоряжения Эмитента</w:t>
            </w:r>
            <w:r w:rsidRPr="007557D4">
              <w:rPr>
                <w:rFonts w:asciiTheme="minorHAnsi" w:hAnsiTheme="minorHAnsi" w:cstheme="minorHAnsi"/>
                <w:color w:val="auto"/>
                <w:sz w:val="22"/>
                <w:szCs w:val="22"/>
              </w:rPr>
              <w:t xml:space="preserve"> </w:t>
            </w:r>
            <w:r w:rsidRPr="007557D4">
              <w:rPr>
                <w:rFonts w:asciiTheme="minorHAnsi" w:hAnsiTheme="minorHAnsi" w:cstheme="minorHAnsi"/>
                <w:color w:val="22272F"/>
                <w:sz w:val="22"/>
                <w:szCs w:val="22"/>
                <w:shd w:val="clear" w:color="auto" w:fill="FFFFFF"/>
              </w:rPr>
              <w:t>о конвертации эмиссионных ценных бумаг</w:t>
            </w:r>
            <w:r w:rsidRPr="007557D4">
              <w:rPr>
                <w:rFonts w:asciiTheme="minorHAnsi" w:hAnsiTheme="minorHAnsi" w:cstheme="minorHAnsi"/>
                <w:color w:val="auto"/>
                <w:sz w:val="22"/>
                <w:szCs w:val="22"/>
              </w:rPr>
              <w:t>.</w:t>
            </w:r>
          </w:p>
          <w:p w14:paraId="2C119556" w14:textId="77777777" w:rsidR="007557D4" w:rsidRPr="007557D4" w:rsidRDefault="007557D4" w:rsidP="007557D4">
            <w:pPr>
              <w:pStyle w:val="Default"/>
              <w:ind w:firstLine="567"/>
              <w:jc w:val="both"/>
              <w:rPr>
                <w:rFonts w:asciiTheme="minorHAnsi" w:hAnsiTheme="minorHAnsi" w:cstheme="minorHAnsi"/>
                <w:sz w:val="22"/>
                <w:szCs w:val="22"/>
              </w:rPr>
            </w:pPr>
            <w:r w:rsidRPr="007557D4">
              <w:rPr>
                <w:rFonts w:asciiTheme="minorHAnsi" w:hAnsiTheme="minorHAnsi" w:cstheme="minorHAnsi"/>
                <w:sz w:val="22"/>
                <w:szCs w:val="22"/>
              </w:rPr>
              <w:t>Запись о списании конвертированных эмиссионных ценных бумаг с эмиссионного счета в результате их погашения вносится на основании распоряжения эмитента о погашении эмиссионных ценных бумаг.</w:t>
            </w:r>
          </w:p>
          <w:p w14:paraId="399AC5A8" w14:textId="77777777" w:rsidR="007557D4" w:rsidRPr="007557D4" w:rsidRDefault="007557D4" w:rsidP="007557D4">
            <w:pPr>
              <w:ind w:firstLine="567"/>
              <w:jc w:val="both"/>
              <w:rPr>
                <w:rFonts w:cstheme="minorHAnsi"/>
              </w:rPr>
            </w:pPr>
            <w:r w:rsidRPr="007557D4">
              <w:rPr>
                <w:rFonts w:cstheme="minorHAnsi"/>
              </w:rPr>
              <w:t>Указанные записи совершается Регистратором исходя из предоставленных номинальными держателями, в том числе центральным депозитарием, данных о количестве конвертируемых эмиссионных ценных бумаг, учтенных на лицевых счетах и счете неустановленных лиц на дату внесения записи.</w:t>
            </w:r>
          </w:p>
          <w:p w14:paraId="13629402" w14:textId="4AA948A4" w:rsidR="007557D4" w:rsidRPr="007557D4" w:rsidRDefault="007557D4" w:rsidP="007557D4">
            <w:pPr>
              <w:pStyle w:val="Default"/>
              <w:ind w:firstLine="567"/>
              <w:jc w:val="both"/>
              <w:rPr>
                <w:rFonts w:asciiTheme="minorHAnsi" w:hAnsiTheme="minorHAnsi" w:cstheme="minorHAnsi"/>
                <w:color w:val="auto"/>
                <w:sz w:val="22"/>
                <w:szCs w:val="22"/>
              </w:rPr>
            </w:pPr>
            <w:r w:rsidRPr="007557D4">
              <w:rPr>
                <w:rFonts w:asciiTheme="minorHAnsi" w:hAnsiTheme="minorHAnsi" w:cstheme="minorHAnsi"/>
                <w:b/>
                <w:color w:val="auto"/>
                <w:sz w:val="22"/>
                <w:szCs w:val="22"/>
              </w:rPr>
              <w:t>7.16.4.3.</w:t>
            </w:r>
            <w:r w:rsidRPr="007557D4">
              <w:rPr>
                <w:rFonts w:asciiTheme="minorHAnsi" w:hAnsiTheme="minorHAnsi" w:cstheme="minorHAnsi"/>
                <w:color w:val="auto"/>
                <w:sz w:val="22"/>
                <w:szCs w:val="22"/>
              </w:rPr>
              <w:t xml:space="preserve"> Наложение ареста на ценные бумаги не препятствует совершению действий по конвертации ценных бумаг. Полученные в результате конвертации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w:t>
            </w:r>
          </w:p>
          <w:p w14:paraId="4B6BDA0D" w14:textId="36E20B72" w:rsidR="007557D4" w:rsidRPr="007557D4" w:rsidRDefault="007557D4" w:rsidP="007557D4">
            <w:pPr>
              <w:pStyle w:val="32"/>
              <w:tabs>
                <w:tab w:val="left" w:pos="1980"/>
                <w:tab w:val="left" w:pos="4860"/>
                <w:tab w:val="left" w:pos="7200"/>
              </w:tabs>
              <w:ind w:left="0" w:firstLine="567"/>
              <w:rPr>
                <w:rFonts w:cstheme="minorHAnsi"/>
                <w:b/>
                <w:sz w:val="22"/>
                <w:szCs w:val="22"/>
              </w:rPr>
            </w:pPr>
            <w:r w:rsidRPr="007557D4">
              <w:rPr>
                <w:rFonts w:cstheme="minorHAnsi"/>
                <w:b/>
                <w:sz w:val="22"/>
                <w:szCs w:val="22"/>
              </w:rPr>
              <w:t>7.16.4.4.</w:t>
            </w:r>
            <w:r w:rsidRPr="007557D4">
              <w:rPr>
                <w:rFonts w:cstheme="minorHAnsi"/>
                <w:sz w:val="22"/>
                <w:szCs w:val="22"/>
              </w:rPr>
              <w:t xml:space="preserve"> Результатом конвертации ценных бумаг при изменении номинальной стоимости является изменение (увеличение или уменьшение) размера уставного капитала общества</w:t>
            </w:r>
          </w:p>
          <w:p w14:paraId="52B92949"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6A8C66CE" w14:textId="487DD04D" w:rsidR="0049284E" w:rsidRPr="0049284E" w:rsidRDefault="0049284E" w:rsidP="0049284E">
            <w:pPr>
              <w:autoSpaceDE w:val="0"/>
              <w:autoSpaceDN w:val="0"/>
              <w:adjustRightInd w:val="0"/>
              <w:ind w:firstLine="567"/>
              <w:jc w:val="both"/>
              <w:rPr>
                <w:rFonts w:cstheme="minorHAnsi"/>
                <w:b/>
              </w:rPr>
            </w:pPr>
            <w:r w:rsidRPr="0049284E">
              <w:rPr>
                <w:rFonts w:cstheme="minorHAnsi"/>
                <w:b/>
              </w:rPr>
              <w:t>Изложить в новой редакции</w:t>
            </w:r>
          </w:p>
          <w:p w14:paraId="07D5AB87" w14:textId="40D1A271" w:rsidR="0049284E" w:rsidRPr="0049284E" w:rsidRDefault="0049284E" w:rsidP="0049284E">
            <w:pPr>
              <w:autoSpaceDE w:val="0"/>
              <w:autoSpaceDN w:val="0"/>
              <w:adjustRightInd w:val="0"/>
              <w:ind w:firstLine="567"/>
              <w:jc w:val="both"/>
              <w:rPr>
                <w:rFonts w:cstheme="minorHAnsi"/>
                <w:b/>
                <w:color w:val="000000"/>
              </w:rPr>
            </w:pPr>
            <w:r w:rsidRPr="0049284E">
              <w:rPr>
                <w:rFonts w:cstheme="minorHAnsi"/>
                <w:b/>
              </w:rPr>
              <w:t>7.16.4.</w:t>
            </w:r>
            <w:r w:rsidRPr="0049284E">
              <w:rPr>
                <w:rFonts w:cstheme="minorHAnsi"/>
              </w:rPr>
              <w:t xml:space="preserve"> </w:t>
            </w:r>
            <w:ins w:id="1476" w:author="Клюева Анастасия Анатольевна" w:date="2024-02-16T12:40:00Z">
              <w:r w:rsidRPr="0049284E">
                <w:rPr>
                  <w:rFonts w:cstheme="minorHAnsi"/>
                  <w:b/>
                  <w:color w:val="000000"/>
                </w:rPr>
                <w:t>И</w:t>
              </w:r>
            </w:ins>
            <w:r w:rsidRPr="0049284E">
              <w:rPr>
                <w:rFonts w:cstheme="minorHAnsi"/>
                <w:b/>
                <w:color w:val="000000"/>
              </w:rPr>
              <w:t>зменени</w:t>
            </w:r>
            <w:ins w:id="1477" w:author="Артюшенко Варвара Александровна" w:date="2024-05-20T12:47:00Z">
              <w:r w:rsidRPr="0049284E">
                <w:rPr>
                  <w:rFonts w:cstheme="minorHAnsi"/>
                  <w:b/>
                  <w:color w:val="000000"/>
                </w:rPr>
                <w:t>е</w:t>
              </w:r>
            </w:ins>
            <w:r w:rsidRPr="0049284E">
              <w:rPr>
                <w:rFonts w:cstheme="minorHAnsi"/>
                <w:b/>
                <w:color w:val="000000"/>
              </w:rPr>
              <w:t xml:space="preserve"> номинальной стоимости</w:t>
            </w:r>
            <w:ins w:id="1478" w:author="Клюева Анастасия Анатольевна" w:date="2024-02-16T12:41:00Z">
              <w:r w:rsidRPr="0049284E">
                <w:rPr>
                  <w:rFonts w:cstheme="minorHAnsi"/>
                  <w:b/>
                  <w:color w:val="000000"/>
                </w:rPr>
                <w:t xml:space="preserve"> акций</w:t>
              </w:r>
            </w:ins>
            <w:r w:rsidRPr="0049284E">
              <w:rPr>
                <w:rFonts w:cstheme="minorHAnsi"/>
                <w:b/>
                <w:color w:val="000000"/>
              </w:rPr>
              <w:t xml:space="preserve"> </w:t>
            </w:r>
          </w:p>
          <w:p w14:paraId="2B2213F7" w14:textId="77777777" w:rsidR="0049284E" w:rsidRPr="0049284E" w:rsidRDefault="0049284E" w:rsidP="0049284E">
            <w:pPr>
              <w:autoSpaceDE w:val="0"/>
              <w:autoSpaceDN w:val="0"/>
              <w:adjustRightInd w:val="0"/>
              <w:ind w:firstLine="567"/>
              <w:rPr>
                <w:rFonts w:cstheme="minorHAnsi"/>
                <w:color w:val="000000"/>
              </w:rPr>
            </w:pPr>
          </w:p>
          <w:p w14:paraId="5564ADDE" w14:textId="2E69EAF1" w:rsidR="0049284E" w:rsidRPr="0049284E" w:rsidRDefault="0049284E" w:rsidP="0049284E">
            <w:pPr>
              <w:ind w:firstLine="567"/>
              <w:jc w:val="both"/>
              <w:rPr>
                <w:rFonts w:cstheme="minorHAnsi"/>
              </w:rPr>
            </w:pPr>
            <w:r w:rsidRPr="0049284E">
              <w:rPr>
                <w:rFonts w:cstheme="minorHAnsi"/>
                <w:b/>
              </w:rPr>
              <w:t>7.16.4.1.</w:t>
            </w:r>
            <w:r w:rsidRPr="0049284E">
              <w:rPr>
                <w:rFonts w:cstheme="minorHAnsi"/>
              </w:rPr>
              <w:t xml:space="preserve"> </w:t>
            </w:r>
            <w:ins w:id="1479" w:author="Клюева Анастасия Анатольевна" w:date="2024-02-16T12:41:00Z">
              <w:r w:rsidRPr="0049284E">
                <w:rPr>
                  <w:rFonts w:cstheme="minorHAnsi"/>
                </w:rPr>
                <w:t>П</w:t>
              </w:r>
            </w:ins>
            <w:r w:rsidRPr="0049284E">
              <w:rPr>
                <w:rFonts w:cstheme="minorHAnsi"/>
              </w:rPr>
              <w:t>ри изменении номинальной стоимости, Регистратор вносит</w:t>
            </w:r>
            <w:ins w:id="1480" w:author="Клюева Анастасия Анатольевна" w:date="2024-02-16T13:25:00Z">
              <w:r w:rsidRPr="0049284E">
                <w:rPr>
                  <w:rFonts w:cstheme="minorHAnsi"/>
                </w:rPr>
                <w:t xml:space="preserve"> соответствующую запись</w:t>
              </w:r>
            </w:ins>
            <w:r w:rsidRPr="0049284E">
              <w:rPr>
                <w:rFonts w:cstheme="minorHAnsi"/>
              </w:rPr>
              <w:t xml:space="preserve"> по каждому лицевому счету и счету неустановленных лиц.</w:t>
            </w:r>
          </w:p>
          <w:p w14:paraId="126EEDE6" w14:textId="77777777" w:rsidR="0049284E" w:rsidRPr="0049284E" w:rsidRDefault="0049284E" w:rsidP="0049284E">
            <w:pPr>
              <w:tabs>
                <w:tab w:val="num" w:pos="851"/>
                <w:tab w:val="left" w:pos="1980"/>
                <w:tab w:val="left" w:pos="4860"/>
                <w:tab w:val="left" w:pos="7200"/>
              </w:tabs>
              <w:ind w:firstLine="567"/>
              <w:jc w:val="both"/>
              <w:rPr>
                <w:rFonts w:cstheme="minorHAnsi"/>
                <w:color w:val="000000"/>
              </w:rPr>
            </w:pPr>
            <w:r w:rsidRPr="0049284E">
              <w:rPr>
                <w:rFonts w:cstheme="minorHAnsi"/>
              </w:rPr>
              <w:t xml:space="preserve"> </w:t>
            </w:r>
            <w:r w:rsidRPr="0049284E">
              <w:rPr>
                <w:rFonts w:cstheme="minorHAnsi"/>
                <w:color w:val="000000"/>
              </w:rPr>
              <w:t xml:space="preserve">Указанные записи вносятся Регистратором в срок, определенный </w:t>
            </w:r>
            <w:r w:rsidRPr="0049284E">
              <w:rPr>
                <w:rFonts w:cstheme="minorHAnsi"/>
                <w:b/>
                <w:color w:val="000000"/>
              </w:rPr>
              <w:t>пунктом 6.2.2.3 Правил.</w:t>
            </w:r>
          </w:p>
          <w:p w14:paraId="6833F784" w14:textId="6D03AAAB"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b/>
                <w:sz w:val="22"/>
                <w:szCs w:val="22"/>
              </w:rPr>
              <w:t>7.16.4.2.</w:t>
            </w:r>
            <w:r w:rsidRPr="0049284E">
              <w:rPr>
                <w:rFonts w:asciiTheme="minorHAnsi" w:hAnsiTheme="minorHAnsi" w:cstheme="minorHAnsi"/>
                <w:sz w:val="22"/>
                <w:szCs w:val="22"/>
              </w:rPr>
              <w:t xml:space="preserve"> </w:t>
            </w:r>
            <w:ins w:id="1481" w:author="Клюева Анастасия Анатольевна" w:date="2024-02-16T13:24:00Z">
              <w:r w:rsidRPr="0049284E">
                <w:rPr>
                  <w:rFonts w:asciiTheme="minorHAnsi" w:hAnsiTheme="minorHAnsi" w:cstheme="minorHAnsi"/>
                  <w:sz w:val="22"/>
                  <w:szCs w:val="22"/>
                </w:rPr>
                <w:t>Операции</w:t>
              </w:r>
            </w:ins>
            <w:r w:rsidRPr="0049284E">
              <w:rPr>
                <w:rFonts w:asciiTheme="minorHAnsi" w:hAnsiTheme="minorHAnsi" w:cstheme="minorHAnsi"/>
                <w:sz w:val="22"/>
                <w:szCs w:val="22"/>
              </w:rPr>
              <w:t xml:space="preserve"> при изменении номинальной стоимости соверша</w:t>
            </w:r>
            <w:ins w:id="1482" w:author="Клюева Анастасия Анатольевна" w:date="2024-02-16T13:30:00Z">
              <w:r w:rsidRPr="0049284E">
                <w:rPr>
                  <w:rFonts w:asciiTheme="minorHAnsi" w:hAnsiTheme="minorHAnsi" w:cstheme="minorHAnsi"/>
                  <w:sz w:val="22"/>
                  <w:szCs w:val="22"/>
                </w:rPr>
                <w:t>ю</w:t>
              </w:r>
            </w:ins>
            <w:r w:rsidRPr="0049284E">
              <w:rPr>
                <w:rFonts w:asciiTheme="minorHAnsi" w:hAnsiTheme="minorHAnsi" w:cstheme="minorHAnsi"/>
                <w:sz w:val="22"/>
                <w:szCs w:val="22"/>
              </w:rPr>
              <w:t>тся Регистратором на основании оригинала зарегистрированных изменений в решение о выпуске (дополнительном выпуске) ценных бумаг</w:t>
            </w:r>
            <w:ins w:id="1483" w:author="Клюева Анастасия Анатольевна" w:date="2024-04-23T11:25:00Z">
              <w:r w:rsidRPr="0049284E">
                <w:rPr>
                  <w:rFonts w:asciiTheme="minorHAnsi" w:hAnsiTheme="minorHAnsi" w:cstheme="minorHAnsi"/>
                  <w:sz w:val="22"/>
                  <w:szCs w:val="22"/>
                </w:rPr>
                <w:t>.</w:t>
              </w:r>
            </w:ins>
            <w:del w:id="1484" w:author="Клюева Анастасия Анатольевна" w:date="2024-04-23T11:22:00Z">
              <w:r w:rsidRPr="0049284E" w:rsidDel="00BB2CE1">
                <w:rPr>
                  <w:rFonts w:asciiTheme="minorHAnsi" w:hAnsiTheme="minorHAnsi" w:cstheme="minorHAnsi"/>
                  <w:color w:val="auto"/>
                  <w:sz w:val="22"/>
                  <w:szCs w:val="22"/>
                </w:rPr>
                <w:delText xml:space="preserve"> </w:delText>
              </w:r>
            </w:del>
          </w:p>
          <w:p w14:paraId="474FAFAF" w14:textId="1DD94F8C"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b/>
                <w:color w:val="auto"/>
                <w:sz w:val="22"/>
                <w:szCs w:val="22"/>
              </w:rPr>
              <w:t>7.16.4.3.</w:t>
            </w:r>
            <w:r w:rsidRPr="0049284E">
              <w:rPr>
                <w:rFonts w:asciiTheme="minorHAnsi" w:hAnsiTheme="minorHAnsi" w:cstheme="minorHAnsi"/>
                <w:color w:val="auto"/>
                <w:sz w:val="22"/>
                <w:szCs w:val="22"/>
              </w:rPr>
              <w:t xml:space="preserve"> Наложение ареста на ценные бумаги не препятствует совершению </w:t>
            </w:r>
            <w:ins w:id="1485" w:author="Клюева Анастасия Анатольевна" w:date="2024-02-16T13:32:00Z">
              <w:r w:rsidRPr="0049284E">
                <w:rPr>
                  <w:rFonts w:asciiTheme="minorHAnsi" w:hAnsiTheme="minorHAnsi" w:cstheme="minorHAnsi"/>
                  <w:color w:val="auto"/>
                  <w:sz w:val="22"/>
                  <w:szCs w:val="22"/>
                </w:rPr>
                <w:t>опер</w:t>
              </w:r>
            </w:ins>
            <w:ins w:id="1486" w:author="Клюева Анастасия Анатольевна" w:date="2024-02-16T13:33:00Z">
              <w:r w:rsidRPr="0049284E">
                <w:rPr>
                  <w:rFonts w:asciiTheme="minorHAnsi" w:hAnsiTheme="minorHAnsi" w:cstheme="minorHAnsi"/>
                  <w:color w:val="auto"/>
                  <w:sz w:val="22"/>
                  <w:szCs w:val="22"/>
                </w:rPr>
                <w:t>аций при изменении номинальной стоимости</w:t>
              </w:r>
            </w:ins>
            <w:ins w:id="1487" w:author="Артюшенко Варвара Александровна" w:date="2024-05-20T12:47:00Z">
              <w:r w:rsidRPr="0049284E">
                <w:rPr>
                  <w:rFonts w:asciiTheme="minorHAnsi" w:hAnsiTheme="minorHAnsi" w:cstheme="minorHAnsi"/>
                  <w:color w:val="auto"/>
                  <w:sz w:val="22"/>
                  <w:szCs w:val="22"/>
                </w:rPr>
                <w:t xml:space="preserve"> </w:t>
              </w:r>
            </w:ins>
            <w:r w:rsidRPr="0049284E">
              <w:rPr>
                <w:rFonts w:asciiTheme="minorHAnsi" w:hAnsiTheme="minorHAnsi" w:cstheme="minorHAnsi"/>
                <w:color w:val="auto"/>
                <w:sz w:val="22"/>
                <w:szCs w:val="22"/>
              </w:rPr>
              <w:t xml:space="preserve">ценных бумаг. Полученные в результате </w:t>
            </w:r>
            <w:ins w:id="1488" w:author="Клюева Анастасия Анатольевна" w:date="2024-02-16T13:33:00Z">
              <w:r w:rsidRPr="0049284E">
                <w:rPr>
                  <w:rFonts w:asciiTheme="minorHAnsi" w:hAnsiTheme="minorHAnsi" w:cstheme="minorHAnsi"/>
                  <w:color w:val="auto"/>
                  <w:sz w:val="22"/>
                  <w:szCs w:val="22"/>
                </w:rPr>
                <w:t xml:space="preserve">операций </w:t>
              </w:r>
            </w:ins>
            <w:r w:rsidRPr="0049284E">
              <w:rPr>
                <w:rFonts w:asciiTheme="minorHAnsi" w:hAnsiTheme="minorHAnsi" w:cstheme="minorHAnsi"/>
                <w:color w:val="auto"/>
                <w:sz w:val="22"/>
                <w:szCs w:val="22"/>
              </w:rPr>
              <w:t>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w:t>
            </w:r>
          </w:p>
          <w:p w14:paraId="25A7FBEB" w14:textId="232C1FD3" w:rsidR="0049284E" w:rsidRPr="0049284E" w:rsidRDefault="0049284E" w:rsidP="0049284E">
            <w:pPr>
              <w:pStyle w:val="32"/>
              <w:tabs>
                <w:tab w:val="left" w:pos="1980"/>
                <w:tab w:val="left" w:pos="4860"/>
                <w:tab w:val="left" w:pos="7200"/>
              </w:tabs>
              <w:ind w:left="0" w:firstLine="567"/>
              <w:rPr>
                <w:rFonts w:cstheme="minorHAnsi"/>
                <w:b/>
                <w:sz w:val="22"/>
                <w:szCs w:val="22"/>
              </w:rPr>
            </w:pPr>
            <w:r w:rsidRPr="0049284E">
              <w:rPr>
                <w:rFonts w:cstheme="minorHAnsi"/>
                <w:b/>
                <w:sz w:val="22"/>
                <w:szCs w:val="22"/>
              </w:rPr>
              <w:t>7.16.4.4.</w:t>
            </w:r>
            <w:r w:rsidRPr="0049284E">
              <w:rPr>
                <w:rFonts w:cstheme="minorHAnsi"/>
                <w:sz w:val="22"/>
                <w:szCs w:val="22"/>
              </w:rPr>
              <w:t xml:space="preserve"> Результатом </w:t>
            </w:r>
            <w:ins w:id="1489" w:author="Клюева Анастасия Анатольевна" w:date="2024-02-16T13:33:00Z">
              <w:r w:rsidRPr="0049284E">
                <w:rPr>
                  <w:rFonts w:cstheme="minorHAnsi"/>
                  <w:sz w:val="22"/>
                  <w:szCs w:val="22"/>
                </w:rPr>
                <w:t>операций</w:t>
              </w:r>
            </w:ins>
            <w:ins w:id="1490" w:author="Клюева Анастасия Анатольевна" w:date="2024-02-16T13:34:00Z">
              <w:r w:rsidRPr="0049284E">
                <w:rPr>
                  <w:rFonts w:cstheme="minorHAnsi"/>
                  <w:sz w:val="22"/>
                  <w:szCs w:val="22"/>
                </w:rPr>
                <w:t xml:space="preserve"> с ценными бумагами</w:t>
              </w:r>
            </w:ins>
            <w:r w:rsidRPr="0049284E">
              <w:rPr>
                <w:rFonts w:cstheme="minorHAnsi"/>
                <w:sz w:val="22"/>
                <w:szCs w:val="22"/>
              </w:rPr>
              <w:t xml:space="preserve"> при изменении </w:t>
            </w:r>
            <w:ins w:id="1491" w:author="Клюева Анастасия Анатольевна" w:date="2024-02-16T13:34:00Z">
              <w:r w:rsidRPr="0049284E">
                <w:rPr>
                  <w:rFonts w:cstheme="minorHAnsi"/>
                  <w:sz w:val="22"/>
                  <w:szCs w:val="22"/>
                </w:rPr>
                <w:t xml:space="preserve">их </w:t>
              </w:r>
            </w:ins>
            <w:r w:rsidRPr="0049284E">
              <w:rPr>
                <w:rFonts w:cstheme="minorHAnsi"/>
                <w:sz w:val="22"/>
                <w:szCs w:val="22"/>
              </w:rPr>
              <w:t>номинальной стоимости является изменение (увеличение или уменьшение) размера уставного капитала общества</w:t>
            </w:r>
          </w:p>
          <w:p w14:paraId="2471BFFF"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17AD40BA" w14:textId="77777777" w:rsidTr="00CA60A8">
        <w:tc>
          <w:tcPr>
            <w:tcW w:w="7225" w:type="dxa"/>
          </w:tcPr>
          <w:p w14:paraId="1C6DA5C2" w14:textId="379BC891" w:rsidR="007557D4" w:rsidRPr="007557D4" w:rsidRDefault="007557D4" w:rsidP="007557D4">
            <w:pPr>
              <w:tabs>
                <w:tab w:val="left" w:pos="1980"/>
                <w:tab w:val="left" w:pos="4860"/>
                <w:tab w:val="left" w:pos="7200"/>
              </w:tabs>
              <w:ind w:firstLine="567"/>
              <w:jc w:val="both"/>
              <w:rPr>
                <w:rFonts w:cstheme="minorHAnsi"/>
                <w:b/>
              </w:rPr>
            </w:pPr>
            <w:r w:rsidRPr="007557D4">
              <w:rPr>
                <w:rFonts w:cstheme="minorHAnsi"/>
                <w:b/>
                <w:color w:val="000000"/>
              </w:rPr>
              <w:t>7.16.7. </w:t>
            </w:r>
            <w:r w:rsidRPr="007557D4">
              <w:rPr>
                <w:rFonts w:cstheme="minorHAnsi"/>
                <w:b/>
              </w:rPr>
              <w:t>Порядок действий Регистратора при ликвидации Эмитента ценных бумаг</w:t>
            </w:r>
          </w:p>
          <w:p w14:paraId="357CC69D" w14:textId="77777777" w:rsidR="007557D4" w:rsidRPr="007557D4" w:rsidRDefault="007557D4" w:rsidP="007557D4">
            <w:pPr>
              <w:tabs>
                <w:tab w:val="left" w:pos="1980"/>
                <w:tab w:val="left" w:pos="4860"/>
                <w:tab w:val="left" w:pos="7200"/>
              </w:tabs>
              <w:ind w:firstLine="567"/>
              <w:jc w:val="both"/>
              <w:rPr>
                <w:rFonts w:cstheme="minorHAnsi"/>
                <w:b/>
              </w:rPr>
            </w:pPr>
          </w:p>
          <w:p w14:paraId="1A91AC06" w14:textId="42F103C3" w:rsidR="007557D4" w:rsidRPr="007557D4" w:rsidRDefault="007557D4" w:rsidP="00B041C8">
            <w:pPr>
              <w:widowControl w:val="0"/>
              <w:autoSpaceDE w:val="0"/>
              <w:autoSpaceDN w:val="0"/>
              <w:adjustRightInd w:val="0"/>
              <w:ind w:left="567"/>
              <w:jc w:val="both"/>
              <w:rPr>
                <w:rFonts w:cstheme="minorHAnsi"/>
              </w:rPr>
            </w:pPr>
            <w:r w:rsidRPr="007557D4">
              <w:rPr>
                <w:rFonts w:cstheme="minorHAnsi"/>
                <w:b/>
              </w:rPr>
              <w:t>7.16.7.1.</w:t>
            </w:r>
            <w:r w:rsidRPr="007557D4">
              <w:rPr>
                <w:rFonts w:cstheme="minorHAnsi"/>
              </w:rPr>
              <w:t> В случае ликвидации Эмитента вносятся записи о:</w:t>
            </w:r>
          </w:p>
          <w:p w14:paraId="61812457" w14:textId="77777777"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rPr>
              <w:t>списании размещенных эмиссионных ценных бумаг с лицевых счетов, счета неустановленных лиц, эмиссионного счета;</w:t>
            </w:r>
          </w:p>
          <w:p w14:paraId="325C065B" w14:textId="77777777" w:rsidR="007557D4" w:rsidRPr="007557D4" w:rsidRDefault="007557D4" w:rsidP="00B041C8">
            <w:pPr>
              <w:widowControl w:val="0"/>
              <w:numPr>
                <w:ilvl w:val="0"/>
                <w:numId w:val="56"/>
              </w:numPr>
              <w:tabs>
                <w:tab w:val="clear" w:pos="720"/>
                <w:tab w:val="num" w:pos="0"/>
              </w:tabs>
              <w:autoSpaceDE w:val="0"/>
              <w:autoSpaceDN w:val="0"/>
              <w:adjustRightInd w:val="0"/>
              <w:ind w:left="0" w:firstLine="567"/>
              <w:jc w:val="both"/>
              <w:rPr>
                <w:rFonts w:cstheme="minorHAnsi"/>
              </w:rPr>
            </w:pPr>
            <w:r w:rsidRPr="007557D4">
              <w:rPr>
                <w:rFonts w:cstheme="minorHAnsi"/>
              </w:rPr>
              <w:t>закрытии лицевых или иных счетов в реестре ликвидируемого Эмитента в порядке, предусмотренном требованиями действующего законодательства и Правилами регистратора.</w:t>
            </w:r>
          </w:p>
          <w:p w14:paraId="56834F9F" w14:textId="21A5D99A"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7.16.7.2. </w:t>
            </w:r>
            <w:r w:rsidRPr="007557D4">
              <w:rPr>
                <w:rFonts w:cstheme="minorHAnsi"/>
              </w:rPr>
              <w:t xml:space="preserve">Указанные в </w:t>
            </w:r>
            <w:r w:rsidRPr="007557D4">
              <w:rPr>
                <w:rFonts w:cstheme="minorHAnsi"/>
                <w:b/>
              </w:rPr>
              <w:t>пункте 7.16.7.1</w:t>
            </w:r>
            <w:r w:rsidRPr="007557D4">
              <w:rPr>
                <w:rFonts w:cstheme="minorHAnsi"/>
              </w:rPr>
              <w:t xml:space="preserve"> записи вносятся на основании следующих документов:</w:t>
            </w:r>
          </w:p>
          <w:p w14:paraId="0692792E" w14:textId="72999ED1" w:rsidR="007557D4" w:rsidRPr="007557D4" w:rsidRDefault="007557D4" w:rsidP="00B041C8">
            <w:pPr>
              <w:pStyle w:val="ac"/>
              <w:widowControl w:val="0"/>
              <w:numPr>
                <w:ilvl w:val="0"/>
                <w:numId w:val="56"/>
              </w:numPr>
              <w:tabs>
                <w:tab w:val="clear" w:pos="720"/>
              </w:tabs>
              <w:autoSpaceDE w:val="0"/>
              <w:autoSpaceDN w:val="0"/>
              <w:adjustRightInd w:val="0"/>
              <w:spacing w:after="0" w:line="240" w:lineRule="auto"/>
              <w:ind w:left="0" w:firstLine="567"/>
              <w:contextualSpacing w:val="0"/>
              <w:jc w:val="both"/>
              <w:rPr>
                <w:rFonts w:asciiTheme="minorHAnsi" w:hAnsiTheme="minorHAnsi" w:cstheme="minorHAnsi"/>
              </w:rPr>
            </w:pPr>
            <w:r w:rsidRPr="007557D4">
              <w:rPr>
                <w:rFonts w:asciiTheme="minorHAnsi" w:hAnsiTheme="minorHAnsi" w:cstheme="minorHAnsi"/>
              </w:rPr>
              <w:t xml:space="preserve">выписки из ЕГРЮЛ (листа записи в ЕГРЮЛ) -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p>
          <w:p w14:paraId="3C3F9B33" w14:textId="77777777" w:rsidR="007557D4" w:rsidRPr="007557D4" w:rsidRDefault="007557D4" w:rsidP="00B041C8">
            <w:pPr>
              <w:widowControl w:val="0"/>
              <w:numPr>
                <w:ilvl w:val="0"/>
                <w:numId w:val="56"/>
              </w:numPr>
              <w:tabs>
                <w:tab w:val="clear" w:pos="720"/>
              </w:tabs>
              <w:autoSpaceDE w:val="0"/>
              <w:autoSpaceDN w:val="0"/>
              <w:adjustRightInd w:val="0"/>
              <w:ind w:left="0" w:firstLine="567"/>
              <w:jc w:val="both"/>
              <w:rPr>
                <w:rFonts w:cstheme="minorHAnsi"/>
              </w:rPr>
            </w:pPr>
            <w:r w:rsidRPr="007557D4">
              <w:rPr>
                <w:rFonts w:cstheme="minorHAnsi"/>
              </w:rPr>
              <w:t xml:space="preserve">решения уполномоченного органа эмитента о ликвидации общества - </w:t>
            </w:r>
            <w:r w:rsidRPr="007557D4">
              <w:rPr>
                <w:rFonts w:cstheme="minorHAnsi"/>
                <w:color w:val="000000"/>
              </w:rPr>
              <w:t>копии, удостоверенной уполномоченным должностным лицом Эмитента (в случае предоставления документа эмитентом).</w:t>
            </w:r>
          </w:p>
          <w:p w14:paraId="6336311D" w14:textId="6FE3A257"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7.16.7.3. </w:t>
            </w:r>
            <w:r w:rsidRPr="007557D4">
              <w:rPr>
                <w:rFonts w:cstheme="minorHAnsi"/>
              </w:rPr>
              <w:t xml:space="preserve">Указанные в </w:t>
            </w:r>
            <w:r w:rsidRPr="007557D4">
              <w:rPr>
                <w:rFonts w:cstheme="minorHAnsi"/>
                <w:b/>
              </w:rPr>
              <w:t>пункте 7.16.7.1</w:t>
            </w:r>
            <w:r w:rsidRPr="007557D4">
              <w:rPr>
                <w:rFonts w:cstheme="minorHAnsi"/>
              </w:rPr>
              <w:t xml:space="preserve"> записи вносятся не ранее даты внесения в Единый государственный реестр юридических лиц записи о прекращении деятельности ликвидируемого Эмитента по состоянию на указанную дату, о чем делается соответствующая запись в Регистрационном журнале.</w:t>
            </w:r>
          </w:p>
          <w:p w14:paraId="2441FBD6"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491C096C" w14:textId="1070849D" w:rsidR="000E6A19" w:rsidRDefault="000E6A19" w:rsidP="007557D4">
            <w:pPr>
              <w:tabs>
                <w:tab w:val="left" w:pos="1980"/>
                <w:tab w:val="left" w:pos="4860"/>
                <w:tab w:val="left" w:pos="7200"/>
              </w:tabs>
              <w:ind w:firstLine="567"/>
              <w:jc w:val="both"/>
              <w:rPr>
                <w:b/>
                <w:color w:val="000000"/>
              </w:rPr>
            </w:pPr>
            <w:r>
              <w:rPr>
                <w:b/>
                <w:color w:val="000000"/>
              </w:rPr>
              <w:t>Изложить в новой редакции</w:t>
            </w:r>
          </w:p>
          <w:p w14:paraId="3AAA2FF8" w14:textId="02D539EE" w:rsidR="007557D4" w:rsidRPr="001433D7" w:rsidRDefault="007557D4" w:rsidP="007557D4">
            <w:pPr>
              <w:tabs>
                <w:tab w:val="left" w:pos="1980"/>
                <w:tab w:val="left" w:pos="4860"/>
                <w:tab w:val="left" w:pos="7200"/>
              </w:tabs>
              <w:ind w:firstLine="567"/>
              <w:jc w:val="both"/>
              <w:rPr>
                <w:b/>
              </w:rPr>
            </w:pPr>
            <w:r w:rsidRPr="001433D7">
              <w:rPr>
                <w:b/>
                <w:color w:val="000000"/>
              </w:rPr>
              <w:t>7.16.7. </w:t>
            </w:r>
            <w:r w:rsidRPr="001433D7">
              <w:rPr>
                <w:b/>
              </w:rPr>
              <w:t>Порядок действий Регистратора при ликвидации Эмитента ценных бумаг</w:t>
            </w:r>
            <w:ins w:id="1492" w:author="Артюшенко Варвара Александровна" w:date="2023-05-29T16:29:00Z">
              <w:r>
                <w:rPr>
                  <w:b/>
                </w:rPr>
                <w:t xml:space="preserve"> (исключении из ЕГРЮЛ)</w:t>
              </w:r>
            </w:ins>
          </w:p>
          <w:p w14:paraId="2DFF0A7F" w14:textId="77777777" w:rsidR="007557D4" w:rsidRPr="001433D7" w:rsidRDefault="007557D4" w:rsidP="007557D4">
            <w:pPr>
              <w:tabs>
                <w:tab w:val="left" w:pos="1980"/>
                <w:tab w:val="left" w:pos="4860"/>
                <w:tab w:val="left" w:pos="7200"/>
              </w:tabs>
              <w:ind w:firstLine="567"/>
              <w:jc w:val="both"/>
              <w:rPr>
                <w:b/>
              </w:rPr>
            </w:pPr>
          </w:p>
          <w:p w14:paraId="2C4275F7" w14:textId="77777777" w:rsidR="007557D4" w:rsidRPr="007557D4" w:rsidRDefault="007557D4" w:rsidP="007557D4">
            <w:pPr>
              <w:pStyle w:val="2"/>
              <w:numPr>
                <w:ilvl w:val="0"/>
                <w:numId w:val="0"/>
              </w:numPr>
              <w:spacing w:line="240" w:lineRule="auto"/>
              <w:ind w:firstLine="426"/>
              <w:rPr>
                <w:ins w:id="1493" w:author="Артюшенко Варвара Александровна" w:date="2023-05-29T16:23:00Z"/>
                <w:rFonts w:asciiTheme="minorHAnsi" w:hAnsiTheme="minorHAnsi" w:cstheme="minorHAnsi"/>
                <w:sz w:val="22"/>
                <w:szCs w:val="22"/>
              </w:rPr>
            </w:pPr>
            <w:r w:rsidRPr="007557D4">
              <w:rPr>
                <w:rFonts w:asciiTheme="minorHAnsi" w:hAnsiTheme="minorHAnsi" w:cstheme="minorHAnsi"/>
                <w:b/>
                <w:sz w:val="22"/>
                <w:szCs w:val="22"/>
              </w:rPr>
              <w:t>7.16.7.1.</w:t>
            </w:r>
            <w:r w:rsidRPr="007557D4">
              <w:rPr>
                <w:rFonts w:asciiTheme="minorHAnsi" w:hAnsiTheme="minorHAnsi" w:cstheme="minorHAnsi"/>
                <w:sz w:val="22"/>
                <w:szCs w:val="22"/>
              </w:rPr>
              <w:t> </w:t>
            </w:r>
            <w:ins w:id="1494" w:author="Артюшенко Варвара Александровна" w:date="2023-05-29T16:23:00Z">
              <w:r w:rsidRPr="007557D4">
                <w:rPr>
                  <w:rFonts w:asciiTheme="minorHAnsi" w:hAnsiTheme="minorHAnsi" w:cstheme="minorHAnsi"/>
                  <w:sz w:val="22"/>
                  <w:szCs w:val="22"/>
                </w:rPr>
                <w:t xml:space="preserve">В случае ликвидации </w:t>
              </w:r>
            </w:ins>
            <w:ins w:id="1495" w:author="Артюшенко Варвара Александровна" w:date="2023-05-29T16:24:00Z">
              <w:r w:rsidRPr="007557D4">
                <w:rPr>
                  <w:rFonts w:asciiTheme="minorHAnsi" w:hAnsiTheme="minorHAnsi" w:cstheme="minorHAnsi"/>
                  <w:sz w:val="22"/>
                  <w:szCs w:val="22"/>
                </w:rPr>
                <w:t>Э</w:t>
              </w:r>
            </w:ins>
            <w:ins w:id="1496" w:author="Артюшенко Варвара Александровна" w:date="2023-05-29T16:23:00Z">
              <w:r w:rsidRPr="007557D4">
                <w:rPr>
                  <w:rFonts w:asciiTheme="minorHAnsi" w:hAnsiTheme="minorHAnsi" w:cstheme="minorHAnsi"/>
                  <w:sz w:val="22"/>
                  <w:szCs w:val="22"/>
                </w:rPr>
                <w:t xml:space="preserve">митента (исключения недействующего </w:t>
              </w:r>
            </w:ins>
            <w:ins w:id="1497" w:author="Артюшенко Варвара Александровна" w:date="2023-05-29T16:24:00Z">
              <w:r w:rsidRPr="007557D4">
                <w:rPr>
                  <w:rFonts w:asciiTheme="minorHAnsi" w:hAnsiTheme="minorHAnsi" w:cstheme="minorHAnsi"/>
                  <w:sz w:val="22"/>
                  <w:szCs w:val="22"/>
                </w:rPr>
                <w:t>Э</w:t>
              </w:r>
            </w:ins>
            <w:ins w:id="1498" w:author="Артюшенко Варвара Александровна" w:date="2023-05-29T16:23:00Z">
              <w:r w:rsidRPr="007557D4">
                <w:rPr>
                  <w:rFonts w:asciiTheme="minorHAnsi" w:hAnsiTheme="minorHAnsi" w:cstheme="minorHAnsi"/>
                  <w:sz w:val="22"/>
                  <w:szCs w:val="22"/>
                </w:rPr>
                <w:t xml:space="preserve">митента из </w:t>
              </w:r>
            </w:ins>
            <w:ins w:id="1499" w:author="Артюшенко Варвара Александровна" w:date="2023-05-29T16:24:00Z">
              <w:r w:rsidRPr="007557D4">
                <w:rPr>
                  <w:rFonts w:asciiTheme="minorHAnsi" w:hAnsiTheme="minorHAnsi" w:cstheme="minorHAnsi"/>
                  <w:sz w:val="22"/>
                  <w:szCs w:val="22"/>
                </w:rPr>
                <w:t>ЕГРЮЛ</w:t>
              </w:r>
            </w:ins>
            <w:ins w:id="1500" w:author="Артюшенко Варвара Александровна" w:date="2023-05-29T16:23:00Z">
              <w:r w:rsidRPr="007557D4">
                <w:rPr>
                  <w:rFonts w:asciiTheme="minorHAnsi" w:hAnsiTheme="minorHAnsi" w:cstheme="minorHAnsi"/>
                  <w:sz w:val="22"/>
                  <w:szCs w:val="22"/>
                </w:rPr>
                <w:t xml:space="preserve">) Регистратор прекращает проведение любых операций в реестре и передает реестр в архив по состоянию на дату получения документа, подтверждающего ликвидацию (исключение недействующего </w:t>
              </w:r>
            </w:ins>
            <w:ins w:id="1501" w:author="Артюшенко Варвара Александровна" w:date="2023-05-29T16:24:00Z">
              <w:r w:rsidRPr="007557D4">
                <w:rPr>
                  <w:rFonts w:asciiTheme="minorHAnsi" w:hAnsiTheme="minorHAnsi" w:cstheme="minorHAnsi"/>
                  <w:sz w:val="22"/>
                  <w:szCs w:val="22"/>
                </w:rPr>
                <w:t>Э</w:t>
              </w:r>
            </w:ins>
            <w:ins w:id="1502" w:author="Артюшенко Варвара Александровна" w:date="2023-05-29T16:23:00Z">
              <w:r w:rsidRPr="007557D4">
                <w:rPr>
                  <w:rFonts w:asciiTheme="minorHAnsi" w:hAnsiTheme="minorHAnsi" w:cstheme="minorHAnsi"/>
                  <w:sz w:val="22"/>
                  <w:szCs w:val="22"/>
                </w:rPr>
                <w:t xml:space="preserve">митента из </w:t>
              </w:r>
            </w:ins>
            <w:ins w:id="1503" w:author="Артюшенко Варвара Александровна" w:date="2023-05-29T16:24:00Z">
              <w:r w:rsidRPr="007557D4">
                <w:rPr>
                  <w:rFonts w:asciiTheme="minorHAnsi" w:hAnsiTheme="minorHAnsi" w:cstheme="minorHAnsi"/>
                  <w:sz w:val="22"/>
                  <w:szCs w:val="22"/>
                </w:rPr>
                <w:t>ЕГРЮЛ</w:t>
              </w:r>
            </w:ins>
            <w:ins w:id="1504" w:author="Артюшенко Варвара Александровна" w:date="2023-05-29T16:23:00Z">
              <w:r w:rsidRPr="007557D4">
                <w:rPr>
                  <w:rFonts w:asciiTheme="minorHAnsi" w:hAnsiTheme="minorHAnsi" w:cstheme="minorHAnsi"/>
                  <w:sz w:val="22"/>
                  <w:szCs w:val="22"/>
                </w:rPr>
                <w:t xml:space="preserve">), на основании документов, подтверждающих ликвидацию или исключение </w:t>
              </w:r>
            </w:ins>
            <w:ins w:id="1505" w:author="Артюшенко Варвара Александровна" w:date="2023-05-29T16:24:00Z">
              <w:r w:rsidRPr="007557D4">
                <w:rPr>
                  <w:rFonts w:asciiTheme="minorHAnsi" w:hAnsiTheme="minorHAnsi" w:cstheme="minorHAnsi"/>
                  <w:sz w:val="22"/>
                  <w:szCs w:val="22"/>
                </w:rPr>
                <w:t>Э</w:t>
              </w:r>
            </w:ins>
            <w:ins w:id="1506" w:author="Артюшенко Варвара Александровна" w:date="2023-05-29T16:23:00Z">
              <w:r w:rsidRPr="007557D4">
                <w:rPr>
                  <w:rFonts w:asciiTheme="minorHAnsi" w:hAnsiTheme="minorHAnsi" w:cstheme="minorHAnsi"/>
                  <w:sz w:val="22"/>
                  <w:szCs w:val="22"/>
                </w:rPr>
                <w:t xml:space="preserve">митента из </w:t>
              </w:r>
            </w:ins>
            <w:ins w:id="1507" w:author="Артюшенко Варвара Александровна" w:date="2023-05-29T16:24:00Z">
              <w:r w:rsidRPr="007557D4">
                <w:rPr>
                  <w:rFonts w:asciiTheme="minorHAnsi" w:hAnsiTheme="minorHAnsi" w:cstheme="minorHAnsi"/>
                  <w:sz w:val="22"/>
                  <w:szCs w:val="22"/>
                </w:rPr>
                <w:t>ЕГРЮЛ</w:t>
              </w:r>
            </w:ins>
            <w:ins w:id="1508" w:author="Артюшенко Варвара Александровна" w:date="2023-05-29T16:23:00Z">
              <w:r w:rsidRPr="007557D4">
                <w:rPr>
                  <w:rFonts w:asciiTheme="minorHAnsi" w:hAnsiTheme="minorHAnsi" w:cstheme="minorHAnsi"/>
                  <w:sz w:val="22"/>
                  <w:szCs w:val="22"/>
                </w:rPr>
                <w:t>.</w:t>
              </w:r>
            </w:ins>
          </w:p>
          <w:p w14:paraId="37F82692" w14:textId="0D96CBA9"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7.16.7.2. </w:t>
            </w:r>
            <w:r w:rsidRPr="007557D4">
              <w:rPr>
                <w:rFonts w:cstheme="minorHAnsi"/>
              </w:rPr>
              <w:t xml:space="preserve">Указанные в </w:t>
            </w:r>
            <w:r w:rsidRPr="007557D4">
              <w:rPr>
                <w:rFonts w:cstheme="minorHAnsi"/>
                <w:b/>
              </w:rPr>
              <w:t>пункте 7.16.7.1</w:t>
            </w:r>
            <w:r w:rsidRPr="007557D4">
              <w:rPr>
                <w:rFonts w:cstheme="minorHAnsi"/>
              </w:rPr>
              <w:t xml:space="preserve"> </w:t>
            </w:r>
            <w:ins w:id="1509" w:author="Артюшенко Варвара Александровна" w:date="2023-05-29T16:26:00Z">
              <w:r w:rsidRPr="007557D4">
                <w:rPr>
                  <w:rFonts w:cstheme="minorHAnsi"/>
                </w:rPr>
                <w:t xml:space="preserve">действия осуществляются </w:t>
              </w:r>
            </w:ins>
            <w:r w:rsidRPr="007557D4">
              <w:rPr>
                <w:rFonts w:cstheme="minorHAnsi"/>
              </w:rPr>
              <w:t>на основании следующих документов:</w:t>
            </w:r>
          </w:p>
          <w:p w14:paraId="45EC8FB2" w14:textId="5D793298" w:rsidR="007557D4" w:rsidRPr="007557D4" w:rsidRDefault="007557D4" w:rsidP="00B041C8">
            <w:pPr>
              <w:pStyle w:val="ac"/>
              <w:widowControl w:val="0"/>
              <w:numPr>
                <w:ilvl w:val="0"/>
                <w:numId w:val="56"/>
              </w:numPr>
              <w:tabs>
                <w:tab w:val="clear" w:pos="720"/>
              </w:tabs>
              <w:autoSpaceDE w:val="0"/>
              <w:autoSpaceDN w:val="0"/>
              <w:adjustRightInd w:val="0"/>
              <w:spacing w:after="0" w:line="240" w:lineRule="auto"/>
              <w:ind w:left="0" w:firstLine="567"/>
              <w:contextualSpacing w:val="0"/>
              <w:jc w:val="both"/>
              <w:rPr>
                <w:rFonts w:asciiTheme="minorHAnsi" w:hAnsiTheme="minorHAnsi" w:cstheme="minorHAnsi"/>
              </w:rPr>
            </w:pPr>
            <w:r w:rsidRPr="007557D4">
              <w:rPr>
                <w:rFonts w:asciiTheme="minorHAnsi" w:hAnsiTheme="minorHAnsi" w:cstheme="minorHAnsi"/>
              </w:rPr>
              <w:t>выписки из ЕГРЮЛ (листа записи ЕГРЮЛ) -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ins w:id="1510" w:author="Артюшенко Варвара Александровна" w:date="2024-04-18T09:31:00Z">
              <w:r w:rsidRPr="007557D4">
                <w:rPr>
                  <w:rFonts w:asciiTheme="minorHAnsi" w:hAnsiTheme="minorHAnsi" w:cstheme="minorHAnsi"/>
                </w:rPr>
                <w:t>, а также сформирован сотрудником Регистратора самостоятельно</w:t>
              </w:r>
            </w:ins>
            <w:r w:rsidRPr="007557D4">
              <w:rPr>
                <w:rFonts w:asciiTheme="minorHAnsi" w:hAnsiTheme="minorHAnsi" w:cstheme="minorHAnsi"/>
              </w:rPr>
              <w:t xml:space="preserve">. </w:t>
            </w:r>
          </w:p>
          <w:p w14:paraId="084F3273" w14:textId="300E1D8A"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7.16.7.3. </w:t>
            </w:r>
            <w:r w:rsidRPr="007557D4">
              <w:rPr>
                <w:rFonts w:cstheme="minorHAnsi"/>
              </w:rPr>
              <w:t xml:space="preserve">Указанные в </w:t>
            </w:r>
            <w:r w:rsidRPr="007557D4">
              <w:rPr>
                <w:rFonts w:cstheme="minorHAnsi"/>
                <w:b/>
              </w:rPr>
              <w:t>пункте 7.16.7.1</w:t>
            </w:r>
            <w:r w:rsidRPr="007557D4">
              <w:rPr>
                <w:rFonts w:cstheme="minorHAnsi"/>
              </w:rPr>
              <w:t xml:space="preserve"> </w:t>
            </w:r>
            <w:ins w:id="1511" w:author="Артюшенко Варвара Александровна" w:date="2023-05-29T16:27:00Z">
              <w:r w:rsidRPr="007557D4">
                <w:rPr>
                  <w:rFonts w:cstheme="minorHAnsi"/>
                </w:rPr>
                <w:t xml:space="preserve">действия осуществляются </w:t>
              </w:r>
            </w:ins>
            <w:r w:rsidRPr="007557D4">
              <w:rPr>
                <w:rFonts w:cstheme="minorHAnsi"/>
              </w:rPr>
              <w:t xml:space="preserve"> не ранее даты</w:t>
            </w:r>
            <w:ins w:id="1512" w:author="Артюшенко Варвара Александровна" w:date="2024-04-04T14:54:00Z">
              <w:r w:rsidRPr="007557D4">
                <w:rPr>
                  <w:rFonts w:cstheme="minorHAnsi"/>
                </w:rPr>
                <w:t xml:space="preserve"> получения документов, подтверждающих</w:t>
              </w:r>
            </w:ins>
            <w:r w:rsidRPr="007557D4">
              <w:rPr>
                <w:rFonts w:cstheme="minorHAnsi"/>
              </w:rPr>
              <w:t xml:space="preserve"> внесени</w:t>
            </w:r>
            <w:ins w:id="1513" w:author="Артюшенко Варвара Александровна" w:date="2024-04-04T14:54:00Z">
              <w:r w:rsidRPr="007557D4">
                <w:rPr>
                  <w:rFonts w:cstheme="minorHAnsi"/>
                </w:rPr>
                <w:t>е</w:t>
              </w:r>
            </w:ins>
            <w:r w:rsidRPr="007557D4">
              <w:rPr>
                <w:rFonts w:cstheme="minorHAnsi"/>
              </w:rPr>
              <w:t xml:space="preserve"> в </w:t>
            </w:r>
            <w:ins w:id="1514" w:author="Артюшенко Варвара Александровна" w:date="2024-04-04T14:55:00Z">
              <w:r w:rsidRPr="007557D4">
                <w:rPr>
                  <w:rFonts w:cstheme="minorHAnsi"/>
                </w:rPr>
                <w:t>ЕГРЮЛ</w:t>
              </w:r>
            </w:ins>
            <w:r w:rsidRPr="007557D4">
              <w:rPr>
                <w:rFonts w:cstheme="minorHAnsi"/>
              </w:rPr>
              <w:t xml:space="preserve"> записи о прекращении деятельности ликвидируемого Эмитента</w:t>
            </w:r>
            <w:ins w:id="1515" w:author="Артюшенко Варвара Александровна" w:date="2024-04-04T14:55:00Z">
              <w:r w:rsidRPr="007557D4">
                <w:rPr>
                  <w:rFonts w:cstheme="minorHAnsi"/>
                </w:rPr>
                <w:t xml:space="preserve"> (записи об исключении недействующего Эмитента и</w:t>
              </w:r>
            </w:ins>
            <w:ins w:id="1516" w:author="Артюшенко Варвара Александровна" w:date="2024-04-04T14:56:00Z">
              <w:r w:rsidRPr="007557D4">
                <w:rPr>
                  <w:rFonts w:cstheme="minorHAnsi"/>
                </w:rPr>
                <w:t>з ЕГРЮЛ)</w:t>
              </w:r>
            </w:ins>
            <w:r w:rsidRPr="007557D4">
              <w:rPr>
                <w:rFonts w:cstheme="minorHAnsi"/>
              </w:rPr>
              <w:t xml:space="preserve"> по состоянию на указанную дату.</w:t>
            </w:r>
          </w:p>
          <w:p w14:paraId="1267156A"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6DF8E8F4" w14:textId="77777777" w:rsidTr="00CA60A8">
        <w:tc>
          <w:tcPr>
            <w:tcW w:w="7225" w:type="dxa"/>
          </w:tcPr>
          <w:p w14:paraId="77D7F193" w14:textId="38549FE8" w:rsidR="00772566" w:rsidRPr="00772566" w:rsidRDefault="00772566" w:rsidP="00772566">
            <w:pPr>
              <w:autoSpaceDE w:val="0"/>
              <w:autoSpaceDN w:val="0"/>
              <w:adjustRightInd w:val="0"/>
              <w:ind w:firstLine="567"/>
              <w:jc w:val="both"/>
              <w:rPr>
                <w:rFonts w:cstheme="minorHAnsi"/>
                <w:bCs/>
              </w:rPr>
            </w:pPr>
            <w:r>
              <w:rPr>
                <w:rFonts w:cstheme="minorHAnsi"/>
                <w:b/>
                <w:bCs/>
              </w:rPr>
              <w:t>7</w:t>
            </w:r>
            <w:r w:rsidRPr="00772566">
              <w:rPr>
                <w:rFonts w:cstheme="minorHAnsi"/>
                <w:b/>
                <w:bCs/>
              </w:rPr>
              <w:t xml:space="preserve">.17.2. Регистратор в процессе сопровождения процедуры, связанной с реализацией преимущественного права акционеров при приобретении </w:t>
            </w:r>
            <w:r w:rsidRPr="00772566">
              <w:rPr>
                <w:rFonts w:eastAsia="Calibri" w:cstheme="minorHAnsi"/>
                <w:b/>
              </w:rPr>
              <w:t>дополнительных акций и эмиссионных ценных бумаг</w:t>
            </w:r>
            <w:r w:rsidRPr="00772566">
              <w:rPr>
                <w:rFonts w:eastAsia="Calibri" w:cstheme="minorHAnsi"/>
              </w:rPr>
              <w:t xml:space="preserve"> </w:t>
            </w:r>
            <w:r w:rsidRPr="00772566">
              <w:rPr>
                <w:rFonts w:cstheme="minorHAnsi"/>
              </w:rPr>
              <w:t>в соответствии со статьями 40, 41 Федерального закона «Об акционерных обществах»,</w:t>
            </w:r>
            <w:r w:rsidRPr="00772566">
              <w:rPr>
                <w:rFonts w:cstheme="minorHAnsi"/>
                <w:bCs/>
              </w:rPr>
              <w:t xml:space="preserve"> осуществляет нижеперечисленные действия, предусмотренные требованиями действующего законодательства, включая:</w:t>
            </w:r>
          </w:p>
          <w:p w14:paraId="325B80E6" w14:textId="77777777" w:rsidR="00772566" w:rsidRPr="00772566" w:rsidRDefault="00772566" w:rsidP="00B041C8">
            <w:pPr>
              <w:pStyle w:val="af1"/>
              <w:numPr>
                <w:ilvl w:val="0"/>
                <w:numId w:val="57"/>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bCs/>
                <w:sz w:val="22"/>
                <w:szCs w:val="22"/>
              </w:rPr>
              <w:t xml:space="preserve">предоставление Эмитенту </w:t>
            </w:r>
            <w:r w:rsidRPr="00772566">
              <w:rPr>
                <w:rFonts w:asciiTheme="minorHAnsi" w:hAnsiTheme="minorHAnsi" w:cstheme="minorHAnsi"/>
                <w:sz w:val="22"/>
                <w:szCs w:val="22"/>
              </w:rPr>
              <w:t>Списка лиц, име</w:t>
            </w:r>
            <w:r w:rsidRPr="00772566">
              <w:rPr>
                <w:rFonts w:asciiTheme="minorHAnsi" w:hAnsiTheme="minorHAnsi" w:cstheme="minorHAnsi"/>
                <w:sz w:val="22"/>
                <w:szCs w:val="22"/>
                <w:lang w:val="ru-RU"/>
              </w:rPr>
              <w:t>ющих преимущественное право приобретения дополнительных акций и эмиссионных ценных бумаг, конвертируемых в акции;</w:t>
            </w:r>
          </w:p>
          <w:p w14:paraId="7B6CD1FD" w14:textId="77777777" w:rsidR="00772566" w:rsidRPr="00772566" w:rsidRDefault="00772566" w:rsidP="00B041C8">
            <w:pPr>
              <w:pStyle w:val="ac"/>
              <w:numPr>
                <w:ilvl w:val="0"/>
                <w:numId w:val="6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72566">
              <w:rPr>
                <w:rFonts w:asciiTheme="minorHAnsi" w:hAnsiTheme="minorHAnsi" w:cstheme="minorHAnsi"/>
              </w:rPr>
              <w:t>осуществление приема и обработки Заявлений о приобретении размещаемых ценных бумаг от лиц, зарегистрированных в реестре/Сообщений о волеизъявлении лиц, не зарегистрированных в реестре, включая проведение экспертизы указанных документов, на предмет:</w:t>
            </w:r>
          </w:p>
          <w:p w14:paraId="18C0E055"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наличия акционера, предоставившего Заявление/Сообщение, в Списке лиц, имеющих преимущественное право;</w:t>
            </w:r>
          </w:p>
          <w:p w14:paraId="3A6AD573"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сведений, указанных в Заявлении/Сообщении, данным Реестра /Списка лиц, имеющих преимущественное право;</w:t>
            </w:r>
          </w:p>
          <w:p w14:paraId="2F8B7BF0"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 xml:space="preserve">наличия в Заявлении/Сообщении сведений, позволяющих идентифицировать предоставившего его акционера, а также количества приобретаемых дополнительных акций; </w:t>
            </w:r>
          </w:p>
          <w:p w14:paraId="151E73E4"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подписи акционера в Заявлении подписи в Анкете зарегистрированного лица, а также наличия полномочий в случае подписания Заявления представителем (в т.ч. законным) акционера;</w:t>
            </w:r>
          </w:p>
          <w:p w14:paraId="4C50B32A" w14:textId="77777777" w:rsidR="00772566" w:rsidRPr="00772566" w:rsidRDefault="00772566" w:rsidP="00B041C8">
            <w:pPr>
              <w:pStyle w:val="af1"/>
              <w:numPr>
                <w:ilvl w:val="0"/>
                <w:numId w:val="59"/>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lang w:val="ru-RU"/>
              </w:rPr>
              <w:t>о</w:t>
            </w:r>
            <w:r w:rsidRPr="00772566">
              <w:rPr>
                <w:rFonts w:asciiTheme="minorHAnsi" w:hAnsiTheme="minorHAnsi" w:cstheme="minorHAnsi"/>
                <w:sz w:val="22"/>
                <w:szCs w:val="22"/>
              </w:rPr>
              <w:t>обеспе</w:t>
            </w:r>
            <w:r w:rsidRPr="00772566">
              <w:rPr>
                <w:rFonts w:asciiTheme="minorHAnsi" w:hAnsiTheme="minorHAnsi" w:cstheme="minorHAnsi"/>
                <w:sz w:val="22"/>
                <w:szCs w:val="22"/>
                <w:lang w:val="ru-RU"/>
              </w:rPr>
              <w:t>чение</w:t>
            </w:r>
            <w:r w:rsidRPr="00772566">
              <w:rPr>
                <w:rFonts w:asciiTheme="minorHAnsi" w:hAnsiTheme="minorHAnsi" w:cstheme="minorHAnsi"/>
                <w:sz w:val="22"/>
                <w:szCs w:val="22"/>
              </w:rPr>
              <w:t xml:space="preserve"> лицам, осуществляющим права по ценным бумагам, возможност</w:t>
            </w:r>
            <w:r w:rsidRPr="00772566">
              <w:rPr>
                <w:rFonts w:asciiTheme="minorHAnsi" w:hAnsiTheme="minorHAnsi" w:cstheme="minorHAnsi"/>
                <w:sz w:val="22"/>
                <w:szCs w:val="22"/>
                <w:lang w:val="ru-RU"/>
              </w:rPr>
              <w:t>и</w:t>
            </w:r>
            <w:r w:rsidRPr="00772566">
              <w:rPr>
                <w:rFonts w:asciiTheme="minorHAnsi" w:hAnsiTheme="minorHAnsi" w:cstheme="minorHAnsi"/>
                <w:sz w:val="22"/>
                <w:szCs w:val="22"/>
              </w:rPr>
              <w:t xml:space="preserve"> реализации своих прав путем дачи соответствующих указаний (инструкций), в том числе взаимодействие с номинальными держателями, зарегистрированными в реестре Эмитента, для обмена электронными документами в рамках процедуры приобретения ценных бумаг;</w:t>
            </w:r>
          </w:p>
          <w:p w14:paraId="4EF63B15" w14:textId="30561FB7" w:rsidR="00772566" w:rsidRPr="00772566" w:rsidRDefault="00772566" w:rsidP="00B041C8">
            <w:pPr>
              <w:pStyle w:val="af1"/>
              <w:numPr>
                <w:ilvl w:val="0"/>
                <w:numId w:val="59"/>
              </w:numPr>
              <w:tabs>
                <w:tab w:val="left" w:pos="709"/>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rPr>
              <w:t>внесение в Реестр на основании распоряжений Эмитента записей о списании/зачислении ценных бумаг</w:t>
            </w:r>
            <w:r w:rsidRPr="00772566">
              <w:rPr>
                <w:rFonts w:asciiTheme="minorHAnsi" w:hAnsiTheme="minorHAnsi" w:cstheme="minorHAnsi"/>
                <w:sz w:val="22"/>
                <w:szCs w:val="22"/>
                <w:lang w:val="ru-RU"/>
              </w:rPr>
              <w:t xml:space="preserve"> </w:t>
            </w:r>
            <w:r w:rsidRPr="00772566">
              <w:rPr>
                <w:rFonts w:asciiTheme="minorHAnsi" w:hAnsiTheme="minorHAnsi" w:cstheme="minorHAnsi"/>
                <w:sz w:val="22"/>
                <w:szCs w:val="22"/>
              </w:rPr>
              <w:t xml:space="preserve">лицам, имеющим </w:t>
            </w:r>
            <w:r w:rsidRPr="00772566">
              <w:rPr>
                <w:rFonts w:asciiTheme="minorHAnsi" w:hAnsiTheme="minorHAnsi" w:cstheme="minorHAnsi"/>
                <w:sz w:val="22"/>
                <w:szCs w:val="22"/>
                <w:lang w:val="ru-RU"/>
              </w:rPr>
              <w:t>п</w:t>
            </w:r>
            <w:r w:rsidRPr="00772566">
              <w:rPr>
                <w:rFonts w:asciiTheme="minorHAnsi" w:hAnsiTheme="minorHAnsi" w:cstheme="minorHAnsi"/>
                <w:sz w:val="22"/>
                <w:szCs w:val="22"/>
              </w:rPr>
              <w:t>реимущественное право и направившим прошедшие положительную экспертизу Заявления/Сообщения:</w:t>
            </w:r>
          </w:p>
          <w:p w14:paraId="574572E3"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лиц, имеющих преимущественное право, зарегистрированных в Реестре;</w:t>
            </w:r>
          </w:p>
          <w:p w14:paraId="1E555BA3"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номинальных держателей, осуществляющих учет прав лиц, имеющих преимущественное право и не зарегистрированных в Реестре;</w:t>
            </w:r>
          </w:p>
          <w:p w14:paraId="4BA948A4" w14:textId="77777777" w:rsidR="00772566" w:rsidRPr="00772566" w:rsidRDefault="00772566" w:rsidP="00772566">
            <w:pPr>
              <w:pStyle w:val="af1"/>
              <w:tabs>
                <w:tab w:val="left" w:pos="993"/>
              </w:tabs>
              <w:spacing w:after="0"/>
              <w:ind w:firstLine="567"/>
              <w:jc w:val="both"/>
              <w:rPr>
                <w:rFonts w:asciiTheme="minorHAnsi" w:hAnsiTheme="minorHAnsi" w:cstheme="minorHAnsi"/>
                <w:sz w:val="22"/>
                <w:szCs w:val="22"/>
                <w:lang w:val="ru-RU"/>
              </w:rPr>
            </w:pPr>
            <w:r w:rsidRPr="00772566">
              <w:rPr>
                <w:rFonts w:asciiTheme="minorHAnsi" w:hAnsiTheme="minorHAnsi" w:cstheme="minorHAnsi"/>
                <w:sz w:val="22"/>
                <w:szCs w:val="22"/>
              </w:rPr>
              <w:t xml:space="preserve">в срок </w:t>
            </w:r>
            <w:r w:rsidRPr="00772566">
              <w:rPr>
                <w:rFonts w:asciiTheme="minorHAnsi" w:hAnsiTheme="minorHAnsi" w:cstheme="minorHAnsi"/>
                <w:b/>
                <w:sz w:val="22"/>
                <w:szCs w:val="22"/>
              </w:rPr>
              <w:t>не позднее 3 (трёх) рабочих дней</w:t>
            </w:r>
            <w:r w:rsidRPr="00772566">
              <w:rPr>
                <w:rFonts w:asciiTheme="minorHAnsi" w:hAnsiTheme="minorHAnsi" w:cstheme="minorHAnsi"/>
                <w:sz w:val="22"/>
                <w:szCs w:val="22"/>
              </w:rPr>
              <w:t xml:space="preserve"> с даты поступления к Регистратору указанных документов.</w:t>
            </w:r>
          </w:p>
          <w:p w14:paraId="6C98E267"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0198ECFB" w14:textId="351113E8" w:rsidR="00772566" w:rsidRDefault="00772566" w:rsidP="00772566">
            <w:pPr>
              <w:autoSpaceDE w:val="0"/>
              <w:autoSpaceDN w:val="0"/>
              <w:adjustRightInd w:val="0"/>
              <w:ind w:firstLine="567"/>
              <w:jc w:val="both"/>
              <w:rPr>
                <w:b/>
                <w:bCs/>
              </w:rPr>
            </w:pPr>
            <w:r>
              <w:rPr>
                <w:b/>
                <w:bCs/>
              </w:rPr>
              <w:t>Изложить в новой редакции</w:t>
            </w:r>
          </w:p>
          <w:p w14:paraId="3C2C2E82" w14:textId="762EEF22" w:rsidR="00772566" w:rsidRPr="00772566" w:rsidRDefault="00772566" w:rsidP="00772566">
            <w:pPr>
              <w:autoSpaceDE w:val="0"/>
              <w:autoSpaceDN w:val="0"/>
              <w:adjustRightInd w:val="0"/>
              <w:ind w:firstLine="567"/>
              <w:jc w:val="both"/>
              <w:rPr>
                <w:rFonts w:cstheme="minorHAnsi"/>
                <w:bCs/>
              </w:rPr>
            </w:pPr>
            <w:r w:rsidRPr="001433D7">
              <w:rPr>
                <w:b/>
                <w:bCs/>
              </w:rPr>
              <w:t>7</w:t>
            </w:r>
            <w:r w:rsidRPr="00772566">
              <w:rPr>
                <w:rFonts w:cstheme="minorHAnsi"/>
                <w:b/>
                <w:bCs/>
              </w:rPr>
              <w:t xml:space="preserve">.17.2. Регистратор в процессе сопровождения процедуры, связанной с реализацией преимущественного права акционеров при приобретении </w:t>
            </w:r>
            <w:r w:rsidRPr="00772566">
              <w:rPr>
                <w:rFonts w:eastAsia="Calibri" w:cstheme="minorHAnsi"/>
                <w:b/>
              </w:rPr>
              <w:t>дополнительных акций и эмиссионных ценных бумаг</w:t>
            </w:r>
            <w:r w:rsidRPr="00772566">
              <w:rPr>
                <w:rFonts w:eastAsia="Calibri" w:cstheme="minorHAnsi"/>
              </w:rPr>
              <w:t xml:space="preserve"> </w:t>
            </w:r>
            <w:r w:rsidRPr="00772566">
              <w:rPr>
                <w:rFonts w:cstheme="minorHAnsi"/>
              </w:rPr>
              <w:t>в соответствии со статьями 40, 41 Федерального закона «Об акционерных обществах»,</w:t>
            </w:r>
            <w:r w:rsidRPr="00772566">
              <w:rPr>
                <w:rFonts w:cstheme="minorHAnsi"/>
                <w:bCs/>
              </w:rPr>
              <w:t xml:space="preserve"> осуществляет нижеперечисленные действия, предусмотренные требованиями действующего законодательства, включая:</w:t>
            </w:r>
          </w:p>
          <w:p w14:paraId="06011110" w14:textId="77777777" w:rsidR="00772566" w:rsidRPr="00772566" w:rsidRDefault="00772566" w:rsidP="00B041C8">
            <w:pPr>
              <w:pStyle w:val="af1"/>
              <w:numPr>
                <w:ilvl w:val="0"/>
                <w:numId w:val="57"/>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bCs/>
                <w:sz w:val="22"/>
                <w:szCs w:val="22"/>
              </w:rPr>
              <w:t xml:space="preserve">предоставление Эмитенту </w:t>
            </w:r>
            <w:r w:rsidRPr="00772566">
              <w:rPr>
                <w:rFonts w:asciiTheme="minorHAnsi" w:hAnsiTheme="minorHAnsi" w:cstheme="minorHAnsi"/>
                <w:sz w:val="22"/>
                <w:szCs w:val="22"/>
              </w:rPr>
              <w:t>Списка лиц, име</w:t>
            </w:r>
            <w:r w:rsidRPr="00772566">
              <w:rPr>
                <w:rFonts w:asciiTheme="minorHAnsi" w:hAnsiTheme="minorHAnsi" w:cstheme="minorHAnsi"/>
                <w:sz w:val="22"/>
                <w:szCs w:val="22"/>
                <w:lang w:val="ru-RU"/>
              </w:rPr>
              <w:t>ющих преимущественное право приобретения дополнительных акций и эмиссионных ценных бумаг, конвертируемых в акции;</w:t>
            </w:r>
          </w:p>
          <w:p w14:paraId="71F85280" w14:textId="77777777" w:rsidR="00772566" w:rsidRPr="00772566" w:rsidRDefault="00772566" w:rsidP="00B041C8">
            <w:pPr>
              <w:pStyle w:val="ac"/>
              <w:numPr>
                <w:ilvl w:val="0"/>
                <w:numId w:val="6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72566">
              <w:rPr>
                <w:rFonts w:asciiTheme="minorHAnsi" w:hAnsiTheme="minorHAnsi" w:cstheme="minorHAnsi"/>
              </w:rPr>
              <w:t>осуществление приема и обработки Заявлений о приобретении размещаемых ценных бумаг от лиц, зарегистрированных в реестре/Сообщений о волеизъявлении лиц, не зарегистрированных в реестре, включая проведение экспертизы указанных документов, на предмет:</w:t>
            </w:r>
          </w:p>
          <w:p w14:paraId="5E81E179"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наличия акционера, предоставившего Заявление/Сообщение, в Списке лиц, имеющих преимущественное право;</w:t>
            </w:r>
          </w:p>
          <w:p w14:paraId="37B3CB3B"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сведений, указанных в Заявлении/Сообщении, данным Реестра /Списка лиц, имеющих преимущественное право;</w:t>
            </w:r>
          </w:p>
          <w:p w14:paraId="07885BF9"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 xml:space="preserve">наличия в Заявлении/Сообщении сведений, позволяющих идентифицировать предоставившего его акционера, а также количества приобретаемых дополнительных акций; </w:t>
            </w:r>
          </w:p>
          <w:p w14:paraId="153D0227"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подписи акционера в Заявлении подписи в Анкете зарегистрированного лица, а также наличия полномочий в случае подписания Заявления представителем (в т.ч. законным) акционера;</w:t>
            </w:r>
          </w:p>
          <w:p w14:paraId="60884977" w14:textId="77777777" w:rsidR="00772566" w:rsidRPr="00772566" w:rsidRDefault="00772566" w:rsidP="00B041C8">
            <w:pPr>
              <w:pStyle w:val="af1"/>
              <w:numPr>
                <w:ilvl w:val="0"/>
                <w:numId w:val="59"/>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lang w:val="ru-RU"/>
              </w:rPr>
              <w:t>о</w:t>
            </w:r>
            <w:r w:rsidRPr="00772566">
              <w:rPr>
                <w:rFonts w:asciiTheme="minorHAnsi" w:hAnsiTheme="minorHAnsi" w:cstheme="minorHAnsi"/>
                <w:sz w:val="22"/>
                <w:szCs w:val="22"/>
              </w:rPr>
              <w:t>обеспе</w:t>
            </w:r>
            <w:r w:rsidRPr="00772566">
              <w:rPr>
                <w:rFonts w:asciiTheme="minorHAnsi" w:hAnsiTheme="minorHAnsi" w:cstheme="minorHAnsi"/>
                <w:sz w:val="22"/>
                <w:szCs w:val="22"/>
                <w:lang w:val="ru-RU"/>
              </w:rPr>
              <w:t>чение</w:t>
            </w:r>
            <w:r w:rsidRPr="00772566">
              <w:rPr>
                <w:rFonts w:asciiTheme="minorHAnsi" w:hAnsiTheme="minorHAnsi" w:cstheme="minorHAnsi"/>
                <w:sz w:val="22"/>
                <w:szCs w:val="22"/>
              </w:rPr>
              <w:t xml:space="preserve"> лицам, осуществляющим права по ценным бумагам, возможност</w:t>
            </w:r>
            <w:r w:rsidRPr="00772566">
              <w:rPr>
                <w:rFonts w:asciiTheme="minorHAnsi" w:hAnsiTheme="minorHAnsi" w:cstheme="minorHAnsi"/>
                <w:sz w:val="22"/>
                <w:szCs w:val="22"/>
                <w:lang w:val="ru-RU"/>
              </w:rPr>
              <w:t>и</w:t>
            </w:r>
            <w:r w:rsidRPr="00772566">
              <w:rPr>
                <w:rFonts w:asciiTheme="minorHAnsi" w:hAnsiTheme="minorHAnsi" w:cstheme="minorHAnsi"/>
                <w:sz w:val="22"/>
                <w:szCs w:val="22"/>
              </w:rPr>
              <w:t xml:space="preserve"> реализации своих прав путем дачи соответствующих указаний (инструкций), в том числе взаимодействие с номинальными держателями, зарегистрированными в реестре Эмитента, для обмена электронными документами в рамках процедуры приобретения ценных бумаг;</w:t>
            </w:r>
          </w:p>
          <w:p w14:paraId="67773604" w14:textId="77777777" w:rsidR="00772566" w:rsidRPr="00772566" w:rsidRDefault="00772566" w:rsidP="00B041C8">
            <w:pPr>
              <w:pStyle w:val="af1"/>
              <w:numPr>
                <w:ilvl w:val="0"/>
                <w:numId w:val="59"/>
              </w:numPr>
              <w:tabs>
                <w:tab w:val="left" w:pos="709"/>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rPr>
              <w:t>внесение в Реестр на основании распоряжений Эмитента записей о списании/зачислении ценных бумаг</w:t>
            </w:r>
            <w:r w:rsidRPr="00772566">
              <w:rPr>
                <w:rFonts w:asciiTheme="minorHAnsi" w:hAnsiTheme="minorHAnsi" w:cstheme="minorHAnsi"/>
                <w:sz w:val="22"/>
                <w:szCs w:val="22"/>
                <w:lang w:val="ru-RU"/>
              </w:rPr>
              <w:t xml:space="preserve"> </w:t>
            </w:r>
            <w:r w:rsidRPr="00772566">
              <w:rPr>
                <w:rFonts w:asciiTheme="minorHAnsi" w:hAnsiTheme="minorHAnsi" w:cstheme="minorHAnsi"/>
                <w:sz w:val="22"/>
                <w:szCs w:val="22"/>
              </w:rPr>
              <w:t xml:space="preserve">лицам, имеющим </w:t>
            </w:r>
            <w:r w:rsidRPr="00772566">
              <w:rPr>
                <w:rFonts w:asciiTheme="minorHAnsi" w:hAnsiTheme="minorHAnsi" w:cstheme="minorHAnsi"/>
                <w:sz w:val="22"/>
                <w:szCs w:val="22"/>
                <w:lang w:val="ru-RU"/>
              </w:rPr>
              <w:t>п</w:t>
            </w:r>
            <w:r w:rsidRPr="00772566">
              <w:rPr>
                <w:rFonts w:asciiTheme="minorHAnsi" w:hAnsiTheme="minorHAnsi" w:cstheme="minorHAnsi"/>
                <w:sz w:val="22"/>
                <w:szCs w:val="22"/>
              </w:rPr>
              <w:t>реимущественное право</w:t>
            </w:r>
            <w:ins w:id="1517" w:author="Пархуць Инна Александровна" w:date="2024-02-22T12:07:00Z">
              <w:r w:rsidRPr="00772566">
                <w:rPr>
                  <w:rFonts w:asciiTheme="minorHAnsi" w:hAnsiTheme="minorHAnsi" w:cstheme="minorHAnsi"/>
                  <w:sz w:val="22"/>
                  <w:szCs w:val="22"/>
                  <w:lang w:val="ru-RU"/>
                </w:rPr>
                <w:t xml:space="preserve"> приобретения акций</w:t>
              </w:r>
            </w:ins>
            <w:ins w:id="1518" w:author="Пархуць Инна Александровна" w:date="2024-02-22T12:17:00Z">
              <w:r w:rsidRPr="00772566">
                <w:rPr>
                  <w:rFonts w:asciiTheme="minorHAnsi" w:hAnsiTheme="minorHAnsi" w:cstheme="minorHAnsi"/>
                  <w:sz w:val="22"/>
                  <w:szCs w:val="22"/>
                  <w:lang w:val="ru-RU"/>
                </w:rPr>
                <w:t>,</w:t>
              </w:r>
            </w:ins>
            <w:r w:rsidRPr="00772566">
              <w:rPr>
                <w:rFonts w:asciiTheme="minorHAnsi" w:hAnsiTheme="minorHAnsi" w:cstheme="minorHAnsi"/>
                <w:sz w:val="22"/>
                <w:szCs w:val="22"/>
              </w:rPr>
              <w:t xml:space="preserve"> </w:t>
            </w:r>
            <w:del w:id="1519" w:author="Пархуць Инна Александровна" w:date="2024-02-22T12:17:00Z">
              <w:r w:rsidRPr="00772566" w:rsidDel="0059586C">
                <w:rPr>
                  <w:rFonts w:asciiTheme="minorHAnsi" w:hAnsiTheme="minorHAnsi" w:cstheme="minorHAnsi"/>
                  <w:sz w:val="22"/>
                  <w:szCs w:val="22"/>
                </w:rPr>
                <w:delText xml:space="preserve">и </w:delText>
              </w:r>
            </w:del>
            <w:r w:rsidRPr="00772566">
              <w:rPr>
                <w:rFonts w:asciiTheme="minorHAnsi" w:hAnsiTheme="minorHAnsi" w:cstheme="minorHAnsi"/>
                <w:sz w:val="22"/>
                <w:szCs w:val="22"/>
              </w:rPr>
              <w:t>направившим прошедшие положительную экспертизу Заявления/Сообщения</w:t>
            </w:r>
            <w:ins w:id="1520" w:author="Пархуць Инна Александровна" w:date="2024-02-22T12:18:00Z">
              <w:r w:rsidRPr="00772566">
                <w:rPr>
                  <w:rFonts w:asciiTheme="minorHAnsi" w:hAnsiTheme="minorHAnsi" w:cstheme="minorHAnsi"/>
                  <w:sz w:val="22"/>
                  <w:szCs w:val="22"/>
                  <w:lang w:val="ru-RU"/>
                </w:rPr>
                <w:t xml:space="preserve"> и оплатившим ценные бумаги</w:t>
              </w:r>
            </w:ins>
            <w:r w:rsidRPr="00772566">
              <w:rPr>
                <w:rFonts w:asciiTheme="minorHAnsi" w:hAnsiTheme="minorHAnsi" w:cstheme="minorHAnsi"/>
                <w:sz w:val="22"/>
                <w:szCs w:val="22"/>
              </w:rPr>
              <w:t>:</w:t>
            </w:r>
          </w:p>
          <w:p w14:paraId="636024D9"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лиц, имеющих преимущественное право, зарегистрированных в Реестре;</w:t>
            </w:r>
          </w:p>
          <w:p w14:paraId="7A727A29"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номинальных держателей, осуществляющих учет прав лиц, имеющих преимущественное право и не зарегистрированных в Реестре;</w:t>
            </w:r>
          </w:p>
          <w:p w14:paraId="14C5753A" w14:textId="77777777" w:rsidR="00772566" w:rsidRPr="00772566" w:rsidRDefault="00772566" w:rsidP="00772566">
            <w:pPr>
              <w:pStyle w:val="af1"/>
              <w:tabs>
                <w:tab w:val="left" w:pos="993"/>
              </w:tabs>
              <w:spacing w:after="0"/>
              <w:ind w:firstLine="567"/>
              <w:jc w:val="both"/>
              <w:rPr>
                <w:rFonts w:asciiTheme="minorHAnsi" w:hAnsiTheme="minorHAnsi" w:cstheme="minorHAnsi"/>
                <w:sz w:val="22"/>
                <w:szCs w:val="22"/>
                <w:lang w:val="ru-RU"/>
              </w:rPr>
            </w:pPr>
            <w:r w:rsidRPr="00772566">
              <w:rPr>
                <w:rFonts w:asciiTheme="minorHAnsi" w:hAnsiTheme="minorHAnsi" w:cstheme="minorHAnsi"/>
                <w:sz w:val="22"/>
                <w:szCs w:val="22"/>
              </w:rPr>
              <w:t xml:space="preserve">в срок </w:t>
            </w:r>
            <w:r w:rsidRPr="00772566">
              <w:rPr>
                <w:rFonts w:asciiTheme="minorHAnsi" w:hAnsiTheme="minorHAnsi" w:cstheme="minorHAnsi"/>
                <w:b/>
                <w:sz w:val="22"/>
                <w:szCs w:val="22"/>
              </w:rPr>
              <w:t>не позднее 3 (трёх) рабочих дней</w:t>
            </w:r>
            <w:r w:rsidRPr="00772566">
              <w:rPr>
                <w:rFonts w:asciiTheme="minorHAnsi" w:hAnsiTheme="minorHAnsi" w:cstheme="minorHAnsi"/>
                <w:sz w:val="22"/>
                <w:szCs w:val="22"/>
              </w:rPr>
              <w:t xml:space="preserve"> с даты поступления к Регистратору указанных документов.</w:t>
            </w:r>
          </w:p>
          <w:p w14:paraId="40328A85"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49DFCA16" w14:textId="77777777" w:rsidTr="00CA60A8">
        <w:tc>
          <w:tcPr>
            <w:tcW w:w="7225" w:type="dxa"/>
          </w:tcPr>
          <w:p w14:paraId="2F82145F" w14:textId="58DF14FE" w:rsidR="00A0365C" w:rsidRDefault="00A0365C" w:rsidP="00752753">
            <w:pPr>
              <w:keepNext/>
              <w:keepLines/>
              <w:ind w:left="21" w:right="31" w:firstLine="546"/>
              <w:jc w:val="both"/>
              <w:rPr>
                <w:rFonts w:cstheme="minorHAnsi"/>
              </w:rPr>
            </w:pPr>
            <w:r w:rsidRPr="00D76072">
              <w:rPr>
                <w:rFonts w:cstheme="minorHAnsi"/>
                <w:b/>
              </w:rPr>
              <w:t>7.17.3. Регистратор в процессе сопровождения процедуры выкупа акций акционерным обществом по требованию его акционеров</w:t>
            </w:r>
            <w:r w:rsidRPr="00D76072">
              <w:rPr>
                <w:rFonts w:cstheme="minorHAnsi"/>
              </w:rPr>
              <w:t xml:space="preserve"> в соответствии со статьями 75, 76 Федерального закона «Об акционерных обществах» осуществляет нижеперечисленные действия, предусмотренные требованиями действующего законодательства, включая: </w:t>
            </w:r>
          </w:p>
          <w:p w14:paraId="01353CCD" w14:textId="711B286F" w:rsidR="00A41212" w:rsidRPr="00D76072" w:rsidRDefault="00A41212" w:rsidP="00752753">
            <w:pPr>
              <w:keepNext/>
              <w:keepLines/>
              <w:ind w:left="21" w:right="31" w:firstLine="546"/>
              <w:jc w:val="both"/>
              <w:rPr>
                <w:rFonts w:cstheme="minorHAnsi"/>
              </w:rPr>
            </w:pPr>
            <w:r>
              <w:rPr>
                <w:rFonts w:cstheme="minorHAnsi"/>
                <w:b/>
              </w:rPr>
              <w:t>…</w:t>
            </w:r>
          </w:p>
          <w:p w14:paraId="4E42AB58" w14:textId="77777777" w:rsidR="00A0365C" w:rsidRPr="00D76072" w:rsidRDefault="00A0365C" w:rsidP="002C5416">
            <w:pPr>
              <w:pStyle w:val="ac"/>
              <w:keepNext/>
              <w:keepLines/>
              <w:numPr>
                <w:ilvl w:val="0"/>
                <w:numId w:val="65"/>
              </w:numPr>
              <w:spacing w:after="0" w:line="240" w:lineRule="auto"/>
              <w:ind w:left="0" w:right="31" w:firstLine="709"/>
              <w:jc w:val="both"/>
              <w:rPr>
                <w:rFonts w:asciiTheme="minorHAnsi" w:hAnsiTheme="minorHAnsi" w:cstheme="minorHAnsi"/>
              </w:rPr>
            </w:pPr>
            <w:r w:rsidRPr="00D76072">
              <w:rPr>
                <w:rFonts w:asciiTheme="minorHAnsi" w:hAnsiTheme="minorHAnsi" w:cstheme="minorHAnsi"/>
              </w:rPr>
              <w:t>внесение в реестр записей о снятии ограничения по распоряжению ценными бумагами, подлежащими выкупу, без распоряжения лиц, по счетам которых были установлены такие ограничения:</w:t>
            </w:r>
          </w:p>
          <w:p w14:paraId="6EB42090" w14:textId="77777777" w:rsidR="00A0365C" w:rsidRPr="00D76072" w:rsidRDefault="00A0365C" w:rsidP="002C5416">
            <w:pPr>
              <w:keepNext/>
              <w:keepLines/>
              <w:numPr>
                <w:ilvl w:val="0"/>
                <w:numId w:val="62"/>
              </w:numPr>
              <w:ind w:right="31" w:firstLine="688"/>
              <w:jc w:val="both"/>
              <w:rPr>
                <w:rFonts w:cstheme="minorHAnsi"/>
              </w:rPr>
            </w:pPr>
            <w:r w:rsidRPr="00D76072">
              <w:rPr>
                <w:rFonts w:cstheme="minorHAnsi"/>
                <w:b/>
              </w:rPr>
              <w:t>одновременно с внесением записи</w:t>
            </w:r>
            <w:r w:rsidRPr="00D76072">
              <w:rPr>
                <w:rFonts w:cstheme="minorHAnsi"/>
              </w:rPr>
              <w:t xml:space="preserve"> о переходе прав собственности на выкупаемые акции к Эмитенту;</w:t>
            </w:r>
          </w:p>
          <w:p w14:paraId="0F522D1A" w14:textId="77777777" w:rsidR="00A0365C" w:rsidRPr="00D76072" w:rsidRDefault="00A0365C" w:rsidP="002C5416">
            <w:pPr>
              <w:keepNext/>
              <w:keepLines/>
              <w:numPr>
                <w:ilvl w:val="0"/>
                <w:numId w:val="62"/>
              </w:numPr>
              <w:ind w:right="31" w:firstLine="688"/>
              <w:jc w:val="both"/>
              <w:rPr>
                <w:rFonts w:cstheme="minorHAnsi"/>
              </w:rPr>
            </w:pPr>
            <w:r w:rsidRPr="00D76072">
              <w:rPr>
                <w:rFonts w:cstheme="minorHAnsi"/>
                <w:b/>
              </w:rPr>
              <w:t>в день получения от акционера,</w:t>
            </w:r>
            <w:r w:rsidRPr="00D76072">
              <w:rPr>
                <w:rFonts w:cstheme="minorHAnsi"/>
              </w:rPr>
              <w:t xml:space="preserve"> зарегистрированного в Реестре, Отзыва своего Требования;</w:t>
            </w:r>
          </w:p>
          <w:p w14:paraId="5E98EA6D" w14:textId="21916035" w:rsidR="00A0365C" w:rsidRPr="00D76072" w:rsidRDefault="00A0365C" w:rsidP="00752753">
            <w:pPr>
              <w:keepNext/>
              <w:keepLines/>
              <w:ind w:left="21" w:right="31" w:firstLine="688"/>
              <w:jc w:val="both"/>
              <w:rPr>
                <w:rFonts w:cstheme="minorHAnsi"/>
              </w:rPr>
            </w:pPr>
            <w:r w:rsidRPr="00D76072">
              <w:rPr>
                <w:rFonts w:cstheme="minorHAnsi"/>
              </w:rPr>
              <w:t xml:space="preserve">3) </w:t>
            </w:r>
            <w:r w:rsidRPr="00D76072">
              <w:rPr>
                <w:rFonts w:cstheme="minorHAnsi"/>
                <w:b/>
              </w:rPr>
              <w:t xml:space="preserve">в день получения номинальным держателем </w:t>
            </w:r>
            <w:r w:rsidRPr="00D76072">
              <w:rPr>
                <w:rFonts w:cstheme="minorHAnsi"/>
              </w:rPr>
              <w:t>информации о получении Регистратором Отзыва акционером, не зарегистрированным в Реестре, своих указаний/инструкций;</w:t>
            </w:r>
            <w:r w:rsidRPr="00D76072">
              <w:rPr>
                <w:rFonts w:cstheme="minorHAnsi"/>
                <w:noProof/>
              </w:rPr>
              <w:drawing>
                <wp:inline distT="0" distB="0" distL="0" distR="0" wp14:anchorId="1F682598" wp14:editId="6D243851">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185E1C" w14:textId="6FBF8BBB" w:rsidR="00A0365C" w:rsidRPr="00D76072" w:rsidRDefault="00A0365C" w:rsidP="00752753">
            <w:pPr>
              <w:keepNext/>
              <w:keepLines/>
              <w:ind w:left="21" w:right="31" w:firstLine="688"/>
              <w:jc w:val="both"/>
              <w:rPr>
                <w:rFonts w:cstheme="minorHAnsi"/>
              </w:rPr>
            </w:pPr>
            <w:r w:rsidRPr="00D76072">
              <w:rPr>
                <w:rFonts w:cstheme="minorHAnsi"/>
              </w:rPr>
              <w:t xml:space="preserve">4) </w:t>
            </w:r>
            <w:r w:rsidRPr="00D76072">
              <w:rPr>
                <w:rFonts w:cstheme="minorHAnsi"/>
                <w:b/>
              </w:rPr>
              <w:t>через 7 (семь) рабочих дней</w:t>
            </w:r>
            <w:r w:rsidRPr="00D76072">
              <w:rPr>
                <w:rFonts w:cstheme="minorHAnsi"/>
              </w:rPr>
              <w:t xml:space="preserve"> после дня истечения срока для оплаты выкупаемых </w:t>
            </w:r>
            <w:r w:rsidRPr="00D76072">
              <w:rPr>
                <w:rFonts w:cstheme="minorHAnsi"/>
                <w:noProof/>
              </w:rPr>
              <w:drawing>
                <wp:inline distT="0" distB="0" distL="0" distR="0" wp14:anchorId="7976EACB" wp14:editId="33C4D8A7">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 xml:space="preserve">Эмитентом акций, если от акционера не поступило распоряжение (поручение) о сохранении действия указанных ограничений; </w:t>
            </w:r>
          </w:p>
          <w:p w14:paraId="2FCC5CC0" w14:textId="1571BDAF" w:rsidR="00A0365C" w:rsidRPr="00D76072" w:rsidRDefault="00A41212" w:rsidP="002C5416">
            <w:pPr>
              <w:keepNext/>
              <w:keepLines/>
              <w:numPr>
                <w:ilvl w:val="0"/>
                <w:numId w:val="63"/>
              </w:numPr>
              <w:ind w:left="23" w:right="28" w:hanging="21"/>
              <w:jc w:val="both"/>
              <w:rPr>
                <w:rFonts w:cstheme="minorHAnsi"/>
              </w:rPr>
            </w:pPr>
            <w:r>
              <w:rPr>
                <w:rFonts w:cstheme="minorHAnsi"/>
              </w:rPr>
              <w:t>…</w:t>
            </w:r>
          </w:p>
          <w:p w14:paraId="4E0EEC1E" w14:textId="77777777" w:rsidR="00A0365C" w:rsidRPr="00D76072" w:rsidRDefault="00A0365C" w:rsidP="00752753">
            <w:pPr>
              <w:keepNext/>
              <w:keepLines/>
              <w:ind w:left="21" w:right="31" w:firstLine="688"/>
              <w:jc w:val="both"/>
              <w:rPr>
                <w:rFonts w:cstheme="minorHAnsi"/>
              </w:rPr>
            </w:pPr>
            <w:r w:rsidRPr="00D76072">
              <w:rPr>
                <w:rFonts w:cstheme="minorHAnsi"/>
              </w:rPr>
              <w:t xml:space="preserve">Регистратор </w:t>
            </w:r>
            <w:r w:rsidRPr="00D76072">
              <w:rPr>
                <w:rFonts w:cstheme="minorHAnsi"/>
                <w:b/>
              </w:rPr>
              <w:t>вправе отказать</w:t>
            </w:r>
            <w:r w:rsidRPr="00D76072">
              <w:rPr>
                <w:rFonts w:cstheme="minorHAnsi"/>
              </w:rPr>
              <w:t xml:space="preserve"> во внесении записи о списании/зачислении ценных бумаг при переходе прав собственности на выкупаемые акции к Эмитенту в следующих случаях:</w:t>
            </w:r>
          </w:p>
          <w:p w14:paraId="2D8527D8" w14:textId="040848CA" w:rsidR="00A0365C" w:rsidRPr="00D76072" w:rsidRDefault="00A0365C" w:rsidP="002C5416">
            <w:pPr>
              <w:keepNext/>
              <w:keepLines/>
              <w:numPr>
                <w:ilvl w:val="0"/>
                <w:numId w:val="64"/>
              </w:numPr>
              <w:ind w:right="31" w:firstLine="560"/>
              <w:jc w:val="both"/>
              <w:rPr>
                <w:rFonts w:cstheme="minorHAnsi"/>
              </w:rPr>
            </w:pPr>
            <w:r w:rsidRPr="00D76072">
              <w:rPr>
                <w:rFonts w:cstheme="minorHAnsi"/>
              </w:rPr>
              <w:t xml:space="preserve">когда Регистратор не внёс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предъявления требований акционеров о выкупе ценных бумаг, а обязательства по оплате ценных бумаг исполнены и при этом на момент внесения записи причины отказа не были устранены. </w:t>
            </w:r>
            <w:r w:rsidRPr="00D76072">
              <w:rPr>
                <w:rFonts w:cstheme="minorHAnsi"/>
                <w:noProof/>
              </w:rPr>
              <w:drawing>
                <wp:inline distT="0" distB="0" distL="0" distR="0" wp14:anchorId="28B70F18" wp14:editId="0CD93664">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Основания отказа применяются те же, что были при отказе во внесении записи об ограничении по лицевому счету по распоряжению ценными бумагами;</w:t>
            </w:r>
          </w:p>
          <w:p w14:paraId="6856675A" w14:textId="22607DF2" w:rsidR="00A0365C" w:rsidRPr="00D76072" w:rsidRDefault="00A0365C" w:rsidP="002C5416">
            <w:pPr>
              <w:keepNext/>
              <w:keepLines/>
              <w:widowControl w:val="0"/>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rPr>
            </w:pPr>
            <w:r w:rsidRPr="00D76072">
              <w:rPr>
                <w:rFonts w:cstheme="minorHAnsi"/>
              </w:rPr>
              <w:t xml:space="preserve">когда у Регистратора отсутствует информация о предъявлении акционером требования о выкупе,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требований акционеров о выкупе ценных, а обязательства по оплате ценных бумаг исполнены. При этом в отказе указывается основание, предусмотренное подпунктом 1 </w:t>
            </w:r>
            <w:r w:rsidRPr="00D76072">
              <w:rPr>
                <w:rFonts w:cstheme="minorHAnsi"/>
                <w:noProof/>
              </w:rPr>
              <w:drawing>
                <wp:inline distT="0" distB="0" distL="0" distR="0" wp14:anchorId="11CAE363" wp14:editId="69B0C1E1">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пункта 3.20 Порядка открытия и ведения счетов.</w:t>
            </w:r>
          </w:p>
          <w:p w14:paraId="1D31CAE2" w14:textId="77777777" w:rsidR="00332333" w:rsidRPr="00D76072" w:rsidRDefault="00332333" w:rsidP="00752753">
            <w:pPr>
              <w:pStyle w:val="ConsPlusNormal"/>
              <w:keepNext/>
              <w:keepLines/>
              <w:ind w:firstLine="567"/>
              <w:jc w:val="both"/>
              <w:rPr>
                <w:rFonts w:asciiTheme="minorHAnsi" w:hAnsiTheme="minorHAnsi" w:cstheme="minorHAnsi"/>
                <w:b/>
                <w:sz w:val="22"/>
                <w:szCs w:val="22"/>
              </w:rPr>
            </w:pPr>
          </w:p>
        </w:tc>
        <w:tc>
          <w:tcPr>
            <w:tcW w:w="7796" w:type="dxa"/>
          </w:tcPr>
          <w:p w14:paraId="303DBA26" w14:textId="272FC5FC" w:rsidR="00A0365C" w:rsidRPr="00D76072" w:rsidRDefault="00A0365C" w:rsidP="00752753">
            <w:pPr>
              <w:keepNext/>
              <w:keepLines/>
              <w:ind w:left="21" w:right="31" w:firstLine="546"/>
              <w:jc w:val="both"/>
              <w:rPr>
                <w:rFonts w:cstheme="minorHAnsi"/>
                <w:b/>
              </w:rPr>
            </w:pPr>
            <w:r w:rsidRPr="00D76072">
              <w:rPr>
                <w:rFonts w:cstheme="minorHAnsi"/>
                <w:b/>
              </w:rPr>
              <w:t>Изложить в новой редакции</w:t>
            </w:r>
          </w:p>
          <w:p w14:paraId="33D1162C" w14:textId="6EF0AFF6" w:rsidR="00A0365C" w:rsidRDefault="00A0365C" w:rsidP="00752753">
            <w:pPr>
              <w:keepNext/>
              <w:keepLines/>
              <w:ind w:left="21" w:right="31" w:firstLine="546"/>
              <w:jc w:val="both"/>
              <w:rPr>
                <w:rFonts w:cstheme="minorHAnsi"/>
              </w:rPr>
            </w:pPr>
            <w:r w:rsidRPr="00D76072">
              <w:rPr>
                <w:rFonts w:cstheme="minorHAnsi"/>
                <w:b/>
              </w:rPr>
              <w:t>7.17.3. Регистратор в процессе сопровождения процедуры выкупа акций акционерным обществом по требованию его акционеров</w:t>
            </w:r>
            <w:r w:rsidRPr="00D76072">
              <w:rPr>
                <w:rFonts w:cstheme="minorHAnsi"/>
              </w:rPr>
              <w:t xml:space="preserve"> в соответствии со статьями 75, 76 Федерального закона «Об акционерных обществах» осуществляет нижеперечисленные действия, предусмотренные требованиями действующего законодательства, включая: </w:t>
            </w:r>
          </w:p>
          <w:p w14:paraId="229B5333" w14:textId="7CF1ACDC" w:rsidR="00A41212" w:rsidRPr="00D76072" w:rsidRDefault="00A41212" w:rsidP="00752753">
            <w:pPr>
              <w:keepNext/>
              <w:keepLines/>
              <w:ind w:left="21" w:right="31" w:firstLine="546"/>
              <w:jc w:val="both"/>
              <w:rPr>
                <w:rFonts w:cstheme="minorHAnsi"/>
              </w:rPr>
            </w:pPr>
            <w:r>
              <w:rPr>
                <w:rFonts w:cstheme="minorHAnsi"/>
                <w:b/>
              </w:rPr>
              <w:t>….</w:t>
            </w:r>
          </w:p>
          <w:p w14:paraId="40AA1404" w14:textId="77777777" w:rsidR="00A0365C" w:rsidRPr="00D76072" w:rsidRDefault="00A0365C" w:rsidP="002C5416">
            <w:pPr>
              <w:pStyle w:val="ac"/>
              <w:keepNext/>
              <w:keepLines/>
              <w:numPr>
                <w:ilvl w:val="0"/>
                <w:numId w:val="65"/>
              </w:numPr>
              <w:spacing w:after="0" w:line="240" w:lineRule="auto"/>
              <w:ind w:left="0" w:right="31" w:firstLine="709"/>
              <w:jc w:val="both"/>
              <w:rPr>
                <w:rFonts w:asciiTheme="minorHAnsi" w:hAnsiTheme="minorHAnsi" w:cstheme="minorHAnsi"/>
              </w:rPr>
            </w:pPr>
            <w:r w:rsidRPr="00D76072">
              <w:rPr>
                <w:rFonts w:asciiTheme="minorHAnsi" w:hAnsiTheme="minorHAnsi" w:cstheme="minorHAnsi"/>
              </w:rPr>
              <w:t>внесение в реестр записей о снятии ограничения по распоряжению ценными бумагами, подлежащими выкупу, без распоряжения лиц, по счетам которых были установлены такие ограничения:</w:t>
            </w:r>
          </w:p>
          <w:p w14:paraId="57CEA9BB" w14:textId="77777777" w:rsidR="00A0365C" w:rsidRPr="00D76072" w:rsidRDefault="00A0365C" w:rsidP="002C5416">
            <w:pPr>
              <w:keepNext/>
              <w:keepLines/>
              <w:numPr>
                <w:ilvl w:val="0"/>
                <w:numId w:val="66"/>
              </w:numPr>
              <w:ind w:right="31" w:firstLine="435"/>
              <w:jc w:val="both"/>
              <w:rPr>
                <w:rFonts w:cstheme="minorHAnsi"/>
              </w:rPr>
            </w:pPr>
            <w:r w:rsidRPr="00D76072">
              <w:rPr>
                <w:rFonts w:cstheme="minorHAnsi"/>
                <w:b/>
              </w:rPr>
              <w:t>одновременно с внесением записи</w:t>
            </w:r>
            <w:r w:rsidRPr="00D76072">
              <w:rPr>
                <w:rFonts w:cstheme="minorHAnsi"/>
              </w:rPr>
              <w:t xml:space="preserve"> о переходе прав собственности на выкупаемые акции к Эмитенту;</w:t>
            </w:r>
          </w:p>
          <w:p w14:paraId="2E524154" w14:textId="77777777" w:rsidR="00A0365C" w:rsidRPr="00D76072" w:rsidRDefault="00A0365C" w:rsidP="002C5416">
            <w:pPr>
              <w:keepNext/>
              <w:keepLines/>
              <w:numPr>
                <w:ilvl w:val="0"/>
                <w:numId w:val="66"/>
              </w:numPr>
              <w:ind w:right="31" w:firstLine="435"/>
              <w:jc w:val="both"/>
              <w:rPr>
                <w:rFonts w:cstheme="minorHAnsi"/>
              </w:rPr>
            </w:pPr>
            <w:r w:rsidRPr="00D76072">
              <w:rPr>
                <w:rFonts w:cstheme="minorHAnsi"/>
                <w:b/>
              </w:rPr>
              <w:t>в день получения от акционера,</w:t>
            </w:r>
            <w:r w:rsidRPr="00D76072">
              <w:rPr>
                <w:rFonts w:cstheme="minorHAnsi"/>
              </w:rPr>
              <w:t xml:space="preserve"> зарегистрированного в Реестре, Отзыва своего Требования;</w:t>
            </w:r>
          </w:p>
          <w:p w14:paraId="24A0F78D" w14:textId="74BC9B25" w:rsidR="00A0365C" w:rsidRPr="00D76072" w:rsidRDefault="00A0365C" w:rsidP="00752753">
            <w:pPr>
              <w:keepNext/>
              <w:keepLines/>
              <w:ind w:left="21" w:right="31" w:firstLine="435"/>
              <w:jc w:val="both"/>
              <w:rPr>
                <w:rFonts w:cstheme="minorHAnsi"/>
              </w:rPr>
            </w:pPr>
            <w:r w:rsidRPr="00D76072">
              <w:rPr>
                <w:rFonts w:cstheme="minorHAnsi"/>
              </w:rPr>
              <w:t xml:space="preserve">3) </w:t>
            </w:r>
            <w:r w:rsidRPr="00D76072">
              <w:rPr>
                <w:rFonts w:cstheme="minorHAnsi"/>
                <w:b/>
              </w:rPr>
              <w:t xml:space="preserve">в день получения номинальным держателем </w:t>
            </w:r>
            <w:r w:rsidRPr="00D76072">
              <w:rPr>
                <w:rFonts w:cstheme="minorHAnsi"/>
              </w:rPr>
              <w:t>информации о получении Регистратором Отзыва акционером, не зарегистрированным в Реестре, своих указаний/инструкций;</w:t>
            </w:r>
            <w:r w:rsidRPr="00D76072">
              <w:rPr>
                <w:rFonts w:cstheme="minorHAnsi"/>
                <w:noProof/>
              </w:rPr>
              <w:drawing>
                <wp:inline distT="0" distB="0" distL="0" distR="0" wp14:anchorId="55F87145" wp14:editId="05DC6FE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45B35D" w14:textId="2005413D" w:rsidR="00A0365C" w:rsidRPr="00D76072" w:rsidRDefault="00A0365C" w:rsidP="00752753">
            <w:pPr>
              <w:keepNext/>
              <w:keepLines/>
              <w:ind w:left="21" w:right="31" w:firstLine="435"/>
              <w:jc w:val="both"/>
              <w:rPr>
                <w:ins w:id="1521" w:author="Артюшенко Варвара Александровна" w:date="2024-01-23T14:50:00Z"/>
                <w:rFonts w:cstheme="minorHAnsi"/>
              </w:rPr>
            </w:pPr>
            <w:r w:rsidRPr="00D76072">
              <w:rPr>
                <w:rFonts w:cstheme="minorHAnsi"/>
              </w:rPr>
              <w:t xml:space="preserve">4) </w:t>
            </w:r>
            <w:r w:rsidRPr="00D76072">
              <w:rPr>
                <w:rFonts w:cstheme="minorHAnsi"/>
                <w:b/>
              </w:rPr>
              <w:t>через 7 (семь) рабочих дней</w:t>
            </w:r>
            <w:r w:rsidRPr="00D76072">
              <w:rPr>
                <w:rFonts w:cstheme="minorHAnsi"/>
              </w:rPr>
              <w:t xml:space="preserve"> после дня истечения срока для оплаты выкупаемых </w:t>
            </w:r>
            <w:r w:rsidRPr="00D76072">
              <w:rPr>
                <w:rFonts w:cstheme="minorHAnsi"/>
                <w:noProof/>
              </w:rPr>
              <w:drawing>
                <wp:inline distT="0" distB="0" distL="0" distR="0" wp14:anchorId="371E5AC1" wp14:editId="707DAA9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 xml:space="preserve">Эмитентом акций, если от акционера не поступило распоряжение (поручение) о сохранении действия указанных ограничений; </w:t>
            </w:r>
          </w:p>
          <w:p w14:paraId="62FEDA23" w14:textId="77777777" w:rsidR="00A0365C" w:rsidRPr="00D76072" w:rsidRDefault="00A0365C" w:rsidP="00752753">
            <w:pPr>
              <w:keepNext/>
              <w:keepLines/>
              <w:ind w:left="21" w:right="31" w:firstLine="435"/>
              <w:jc w:val="both"/>
              <w:rPr>
                <w:rFonts w:cstheme="minorHAnsi"/>
              </w:rPr>
            </w:pPr>
            <w:ins w:id="1522" w:author="Артюшенко Варвара Александровна" w:date="2024-01-23T14:50:00Z">
              <w:r w:rsidRPr="00D76072">
                <w:rPr>
                  <w:rFonts w:cstheme="minorHAnsi"/>
                </w:rPr>
                <w:t xml:space="preserve">5) в день </w:t>
              </w:r>
            </w:ins>
            <w:ins w:id="1523" w:author="Артюшенко Варвара Александровна" w:date="2024-01-23T14:51:00Z">
              <w:r w:rsidRPr="00D76072">
                <w:rPr>
                  <w:rFonts w:cstheme="minorHAnsi"/>
                </w:rPr>
                <w:t>получения Регистратором уведомления Эмитента о том, что выкуп акций не осуществляется по основанию, предусмотренному пунктом 8 статьи 76 Закона №208-ФЗ;</w:t>
              </w:r>
            </w:ins>
          </w:p>
          <w:p w14:paraId="200D0A76" w14:textId="2E82540C" w:rsidR="00A0365C" w:rsidRPr="00D76072" w:rsidRDefault="00A41212" w:rsidP="002C5416">
            <w:pPr>
              <w:keepNext/>
              <w:keepLines/>
              <w:numPr>
                <w:ilvl w:val="0"/>
                <w:numId w:val="63"/>
              </w:numPr>
              <w:ind w:left="23" w:right="28" w:hanging="21"/>
              <w:jc w:val="both"/>
              <w:rPr>
                <w:rFonts w:cstheme="minorHAnsi"/>
              </w:rPr>
            </w:pPr>
            <w:r>
              <w:rPr>
                <w:rFonts w:cstheme="minorHAnsi"/>
              </w:rPr>
              <w:t>…</w:t>
            </w:r>
          </w:p>
          <w:p w14:paraId="3DF1AE63" w14:textId="77777777" w:rsidR="00B041C8" w:rsidRPr="00B041C8" w:rsidRDefault="00B041C8" w:rsidP="00B041C8">
            <w:pPr>
              <w:ind w:left="21" w:right="31" w:firstLine="688"/>
              <w:jc w:val="both"/>
              <w:rPr>
                <w:rFonts w:cstheme="minorHAnsi"/>
              </w:rPr>
            </w:pPr>
            <w:r w:rsidRPr="00B041C8">
              <w:rPr>
                <w:rFonts w:cstheme="minorHAnsi"/>
              </w:rPr>
              <w:t xml:space="preserve">Регистратор </w:t>
            </w:r>
            <w:r w:rsidRPr="00B041C8">
              <w:rPr>
                <w:rFonts w:cstheme="minorHAnsi"/>
                <w:b/>
              </w:rPr>
              <w:t>вправе отказать</w:t>
            </w:r>
            <w:r w:rsidRPr="00B041C8">
              <w:rPr>
                <w:rFonts w:cstheme="minorHAnsi"/>
              </w:rPr>
              <w:t xml:space="preserve"> во внесении записи о списании/зачислении ценных бумаг при переходе прав собственности на выкупаемые акции к Эмитенту в следующих случаях:</w:t>
            </w:r>
          </w:p>
          <w:p w14:paraId="7BBBEA85" w14:textId="094FE964" w:rsidR="00B041C8" w:rsidRPr="00B041C8" w:rsidRDefault="00B041C8" w:rsidP="00B041C8">
            <w:pPr>
              <w:numPr>
                <w:ilvl w:val="0"/>
                <w:numId w:val="87"/>
              </w:numPr>
              <w:ind w:right="31"/>
              <w:jc w:val="both"/>
              <w:rPr>
                <w:rFonts w:cstheme="minorHAnsi"/>
              </w:rPr>
            </w:pPr>
            <w:r w:rsidRPr="00B041C8">
              <w:rPr>
                <w:rFonts w:cstheme="minorHAnsi"/>
              </w:rPr>
              <w:t xml:space="preserve">когда Регистратор не внёс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предъявления требований акционеров о выкупе ценных бумаг, а обязательства по оплате ценных бумаг исполнены и при этом на момент внесения записи причины отказа не были устранены. </w:t>
            </w:r>
            <w:r w:rsidRPr="00B041C8">
              <w:rPr>
                <w:rFonts w:cstheme="minorHAnsi"/>
                <w:noProof/>
              </w:rPr>
              <w:drawing>
                <wp:inline distT="0" distB="0" distL="0" distR="0" wp14:anchorId="11BE119B" wp14:editId="3536907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41C8">
              <w:rPr>
                <w:rFonts w:cstheme="minorHAnsi"/>
              </w:rPr>
              <w:t>Основания отказа применяются те же, что были при отказе во внесении записи об ограничении по лицевому счету по распоряжению ценными бумагами;</w:t>
            </w:r>
          </w:p>
          <w:p w14:paraId="7320F95C" w14:textId="665E52DC" w:rsidR="00B041C8" w:rsidRPr="00B041C8" w:rsidRDefault="00B041C8" w:rsidP="00B041C8">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heme="minorHAnsi"/>
              </w:rPr>
            </w:pPr>
            <w:r w:rsidRPr="00B041C8">
              <w:rPr>
                <w:rFonts w:cstheme="minorHAnsi"/>
              </w:rPr>
              <w:t xml:space="preserve">когда у Регистратора отсутствует информация о предъявлении акционером требования о выкупе,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требований акционеров о выкупе ценных, а обязательства по оплате ценных бумаг исполнены. При этом в отказе указывается основание, предусмотренное </w:t>
            </w:r>
            <w:ins w:id="1524" w:author="Артюшенко Варвара Александровна" w:date="2024-05-20T12:49:00Z">
              <w:r w:rsidRPr="00B041C8">
                <w:rPr>
                  <w:rFonts w:cstheme="minorHAnsi"/>
                </w:rPr>
                <w:t xml:space="preserve"> пунктом 5.1.8. Положения №799-П</w:t>
              </w:r>
            </w:ins>
            <w:r w:rsidRPr="00B041C8">
              <w:rPr>
                <w:rFonts w:cstheme="minorHAnsi"/>
              </w:rPr>
              <w:t>.</w:t>
            </w:r>
          </w:p>
          <w:p w14:paraId="1A40FABC" w14:textId="77777777" w:rsidR="00332333" w:rsidRPr="00D76072" w:rsidRDefault="00332333" w:rsidP="00B041C8">
            <w:pPr>
              <w:pStyle w:val="af5"/>
              <w:rPr>
                <w:rFonts w:cstheme="minorHAnsi"/>
                <w:b/>
                <w:bCs/>
              </w:rPr>
            </w:pPr>
          </w:p>
        </w:tc>
      </w:tr>
      <w:tr w:rsidR="00332333" w:rsidRPr="00CA566F" w14:paraId="46DD7E33" w14:textId="77777777" w:rsidTr="00CA60A8">
        <w:tc>
          <w:tcPr>
            <w:tcW w:w="7225" w:type="dxa"/>
          </w:tcPr>
          <w:p w14:paraId="35C8DC4B" w14:textId="77777777" w:rsidR="00D76072" w:rsidRPr="00D76072" w:rsidRDefault="00D76072" w:rsidP="00752753">
            <w:pPr>
              <w:keepNext/>
              <w:keepLines/>
              <w:autoSpaceDE w:val="0"/>
              <w:autoSpaceDN w:val="0"/>
              <w:adjustRightInd w:val="0"/>
              <w:ind w:firstLine="567"/>
              <w:jc w:val="both"/>
              <w:rPr>
                <w:rFonts w:cstheme="minorHAnsi"/>
                <w:bCs/>
              </w:rPr>
            </w:pPr>
            <w:r w:rsidRPr="00D76072">
              <w:rPr>
                <w:rFonts w:cstheme="minorHAnsi"/>
                <w:b/>
                <w:bCs/>
              </w:rPr>
              <w:t>7.17.4. Регистратор в процессе сопровождения процедур, связанных с подачей в публичное акционерное общество добровольного/обязательного предложения</w:t>
            </w:r>
            <w:r w:rsidRPr="00D76072">
              <w:rPr>
                <w:rFonts w:cstheme="minorHAnsi"/>
              </w:rPr>
              <w:t xml:space="preserve"> в соответствии со статьями 84.1, 84.2, 84.3 ФЗ «Об акционерных обществах»</w:t>
            </w:r>
            <w:r w:rsidRPr="00D76072">
              <w:rPr>
                <w:rFonts w:cstheme="minorHAnsi"/>
                <w:bCs/>
              </w:rPr>
              <w:t xml:space="preserve"> в связи с приобретением лицом более 30 </w:t>
            </w:r>
            <w:r w:rsidRPr="00D76072">
              <w:rPr>
                <w:rFonts w:cstheme="minorHAnsi"/>
              </w:rPr>
              <w:t>процентов акций общества (</w:t>
            </w:r>
            <w:r w:rsidRPr="00D76072">
              <w:rPr>
                <w:rFonts w:cstheme="minorHAnsi"/>
                <w:bCs/>
              </w:rPr>
              <w:t>с учетом акций, принадлежащих этому лицу и его аффилированным лицам), осуществляет нижеперечисленные действия, предусмотренные требованиями действующего законодательства, включая:</w:t>
            </w:r>
          </w:p>
          <w:p w14:paraId="02A8752C" w14:textId="5EDBCEB3" w:rsidR="00A41212" w:rsidRDefault="00A4121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Pr>
                <w:rFonts w:asciiTheme="minorHAnsi" w:eastAsia="Times New Roman" w:hAnsiTheme="minorHAnsi" w:cstheme="minorHAnsi"/>
                <w:lang w:eastAsia="ru-RU"/>
              </w:rPr>
              <w:t>…</w:t>
            </w:r>
          </w:p>
          <w:p w14:paraId="4DE04944" w14:textId="36840B0B" w:rsidR="00D76072" w:rsidRPr="00D76072" w:rsidRDefault="00D7607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sidRPr="00D76072">
              <w:rPr>
                <w:rFonts w:asciiTheme="minorHAnsi" w:eastAsia="Times New Roman" w:hAnsiTheme="minorHAnsi" w:cstheme="minorHAnsi"/>
                <w:lang w:eastAsia="ru-RU"/>
              </w:rPr>
              <w:t xml:space="preserve">    Регистратор </w:t>
            </w:r>
            <w:r w:rsidRPr="00D76072">
              <w:rPr>
                <w:rFonts w:asciiTheme="minorHAnsi" w:eastAsia="Times New Roman" w:hAnsiTheme="minorHAnsi" w:cstheme="minorHAnsi"/>
                <w:b/>
                <w:lang w:eastAsia="ru-RU"/>
              </w:rPr>
              <w:t>вправе отказать</w:t>
            </w:r>
            <w:r w:rsidRPr="00D76072">
              <w:rPr>
                <w:rFonts w:asciiTheme="minorHAnsi" w:eastAsia="Times New Roman" w:hAnsiTheme="minorHAnsi" w:cstheme="minorHAnsi"/>
                <w:lang w:eastAsia="ru-RU"/>
              </w:rPr>
              <w:t xml:space="preserve"> во внесении записи о списании/зачислении ценных бумаг при переходе прав собственности на ценные бумаги, подлежащие продаже в следующих случаях:</w:t>
            </w:r>
          </w:p>
          <w:p w14:paraId="3067922A" w14:textId="77777777"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1)</w:t>
            </w:r>
            <w:r w:rsidRPr="00D76072">
              <w:rPr>
                <w:rFonts w:asciiTheme="minorHAnsi" w:hAnsiTheme="minorHAnsi" w:cstheme="minorHAnsi"/>
                <w:sz w:val="22"/>
                <w:szCs w:val="22"/>
              </w:rPr>
              <w:t xml:space="preserve"> если Регистратор не внес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и при этом на момент внесения записи причины отказа не были устранены. Основания для отказа указываются те же, что были при отказе во внесении записи об ограничении по лицевому счету по распоряжению ценными бумагами;</w:t>
            </w:r>
          </w:p>
          <w:p w14:paraId="105F34A5" w14:textId="568BD992"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2)</w:t>
            </w:r>
            <w:r w:rsidRPr="00D76072">
              <w:rPr>
                <w:rFonts w:asciiTheme="minorHAnsi" w:hAnsiTheme="minorHAnsi" w:cstheme="minorHAnsi"/>
                <w:sz w:val="22"/>
                <w:szCs w:val="22"/>
              </w:rPr>
              <w:t> если у Регистратора отсутствует информация о предъявлении владельцем ценных бумаг заявления, но при этом информация о таком лице включена в представленный для совершения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При этом в отказе указывается основание, предусмотренное подпунктом 1 пункта 3.20 Порядка открытия и ведения счетов.</w:t>
            </w:r>
          </w:p>
          <w:p w14:paraId="295890A3" w14:textId="77777777" w:rsidR="00332333" w:rsidRPr="00D76072" w:rsidRDefault="00332333" w:rsidP="00752753">
            <w:pPr>
              <w:pStyle w:val="ConsPlusNormal"/>
              <w:keepNext/>
              <w:keepLines/>
              <w:ind w:firstLine="567"/>
              <w:jc w:val="both"/>
              <w:rPr>
                <w:rFonts w:asciiTheme="minorHAnsi" w:hAnsiTheme="minorHAnsi" w:cstheme="minorHAnsi"/>
                <w:b/>
                <w:sz w:val="22"/>
                <w:szCs w:val="22"/>
              </w:rPr>
            </w:pPr>
          </w:p>
        </w:tc>
        <w:tc>
          <w:tcPr>
            <w:tcW w:w="7796" w:type="dxa"/>
          </w:tcPr>
          <w:p w14:paraId="6E716412" w14:textId="77777777" w:rsidR="00D76072" w:rsidRPr="00D76072" w:rsidRDefault="00D76072" w:rsidP="00752753">
            <w:pPr>
              <w:keepNext/>
              <w:keepLines/>
              <w:autoSpaceDE w:val="0"/>
              <w:autoSpaceDN w:val="0"/>
              <w:adjustRightInd w:val="0"/>
              <w:ind w:firstLine="567"/>
              <w:jc w:val="both"/>
              <w:rPr>
                <w:rFonts w:cstheme="minorHAnsi"/>
                <w:bCs/>
              </w:rPr>
            </w:pPr>
            <w:r w:rsidRPr="00D76072">
              <w:rPr>
                <w:rFonts w:cstheme="minorHAnsi"/>
                <w:b/>
                <w:bCs/>
              </w:rPr>
              <w:t>7.17.4. Регистратор в процессе сопровождения процедур, связанных с подачей в публичное акционерное общество добровольного/обязательного предложения</w:t>
            </w:r>
            <w:r w:rsidRPr="00D76072">
              <w:rPr>
                <w:rFonts w:cstheme="minorHAnsi"/>
              </w:rPr>
              <w:t xml:space="preserve"> в соответствии со статьями 84.1, 84.2, 84.3 ФЗ «Об акционерных обществах»</w:t>
            </w:r>
            <w:r w:rsidRPr="00D76072">
              <w:rPr>
                <w:rFonts w:cstheme="minorHAnsi"/>
                <w:bCs/>
              </w:rPr>
              <w:t xml:space="preserve"> в связи с приобретением лицом более 30 </w:t>
            </w:r>
            <w:r w:rsidRPr="00D76072">
              <w:rPr>
                <w:rFonts w:cstheme="minorHAnsi"/>
              </w:rPr>
              <w:t>процентов акций общества (</w:t>
            </w:r>
            <w:r w:rsidRPr="00D76072">
              <w:rPr>
                <w:rFonts w:cstheme="minorHAnsi"/>
                <w:bCs/>
              </w:rPr>
              <w:t>с учетом акций, принадлежащих этому лицу и его аффилированным лицам), осуществляет нижеперечисленные действия, предусмотренные требованиями действующего законодательства, включая:</w:t>
            </w:r>
          </w:p>
          <w:p w14:paraId="09F92819" w14:textId="77777777" w:rsidR="00A41212" w:rsidRDefault="00A4121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Pr>
                <w:rFonts w:asciiTheme="minorHAnsi" w:eastAsia="Times New Roman" w:hAnsiTheme="minorHAnsi" w:cstheme="minorHAnsi"/>
                <w:lang w:eastAsia="ru-RU"/>
              </w:rPr>
              <w:t>….</w:t>
            </w:r>
          </w:p>
          <w:p w14:paraId="27DFAE34" w14:textId="6C68C276" w:rsidR="00D76072" w:rsidRPr="00D76072" w:rsidRDefault="00D7607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sidRPr="00D76072">
              <w:rPr>
                <w:rFonts w:asciiTheme="minorHAnsi" w:eastAsia="Times New Roman" w:hAnsiTheme="minorHAnsi" w:cstheme="minorHAnsi"/>
                <w:lang w:eastAsia="ru-RU"/>
              </w:rPr>
              <w:t xml:space="preserve">    Регистратор </w:t>
            </w:r>
            <w:r w:rsidRPr="00D76072">
              <w:rPr>
                <w:rFonts w:asciiTheme="minorHAnsi" w:eastAsia="Times New Roman" w:hAnsiTheme="minorHAnsi" w:cstheme="minorHAnsi"/>
                <w:b/>
                <w:lang w:eastAsia="ru-RU"/>
              </w:rPr>
              <w:t>вправе отказать</w:t>
            </w:r>
            <w:r w:rsidRPr="00D76072">
              <w:rPr>
                <w:rFonts w:asciiTheme="minorHAnsi" w:eastAsia="Times New Roman" w:hAnsiTheme="minorHAnsi" w:cstheme="minorHAnsi"/>
                <w:lang w:eastAsia="ru-RU"/>
              </w:rPr>
              <w:t xml:space="preserve"> во внесении записи о списании/зачислении ценных бумаг при переходе прав собственности на ценные бумаги, подлежащие продаже в следующих случаях:</w:t>
            </w:r>
          </w:p>
          <w:p w14:paraId="4B2ABB7C" w14:textId="77777777"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1)</w:t>
            </w:r>
            <w:r w:rsidRPr="00D76072">
              <w:rPr>
                <w:rFonts w:asciiTheme="minorHAnsi" w:hAnsiTheme="minorHAnsi" w:cstheme="minorHAnsi"/>
                <w:sz w:val="22"/>
                <w:szCs w:val="22"/>
              </w:rPr>
              <w:t xml:space="preserve"> если Регистратор не внес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и при этом на момент внесения записи причины отказа не были устранены. Основания для отказа указываются те же, что были при отказе во внесении записи об ограничении по лицевому счету по распоряжению ценными бумагами;</w:t>
            </w:r>
          </w:p>
          <w:p w14:paraId="41675F89" w14:textId="4E2690A0"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2)</w:t>
            </w:r>
            <w:r w:rsidRPr="00D76072">
              <w:rPr>
                <w:rFonts w:asciiTheme="minorHAnsi" w:hAnsiTheme="minorHAnsi" w:cstheme="minorHAnsi"/>
                <w:sz w:val="22"/>
                <w:szCs w:val="22"/>
              </w:rPr>
              <w:t xml:space="preserve"> если у Регистратора отсутствует информация о предъявлении владельцем ценных бумаг заявления, но при этом информация о таком лице включена в представленный для совершения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При этом в отказе указывается основание, предусмотренное </w:t>
            </w:r>
            <w:ins w:id="1525" w:author="Артюшенко Варвара Александровна" w:date="2024-05-20T12:52:00Z">
              <w:r w:rsidRPr="00D76072">
                <w:rPr>
                  <w:rFonts w:asciiTheme="minorHAnsi" w:hAnsiTheme="minorHAnsi" w:cstheme="minorHAnsi"/>
                  <w:sz w:val="22"/>
                  <w:szCs w:val="22"/>
                </w:rPr>
                <w:t>пунктом 5.1.8. Положения №</w:t>
              </w:r>
            </w:ins>
            <w:ins w:id="1526" w:author="Артюшенко Варвара Александровна" w:date="2024-05-20T12:53:00Z">
              <w:r w:rsidRPr="00D76072">
                <w:rPr>
                  <w:rFonts w:asciiTheme="minorHAnsi" w:hAnsiTheme="minorHAnsi" w:cstheme="minorHAnsi"/>
                  <w:sz w:val="22"/>
                  <w:szCs w:val="22"/>
                </w:rPr>
                <w:t xml:space="preserve"> 799-П</w:t>
              </w:r>
            </w:ins>
            <w:r w:rsidRPr="00D76072">
              <w:rPr>
                <w:rFonts w:asciiTheme="minorHAnsi" w:hAnsiTheme="minorHAnsi" w:cstheme="minorHAnsi"/>
                <w:sz w:val="22"/>
                <w:szCs w:val="22"/>
              </w:rPr>
              <w:t>.</w:t>
            </w:r>
          </w:p>
          <w:p w14:paraId="45B188E4" w14:textId="77777777" w:rsidR="00332333" w:rsidRPr="00D76072" w:rsidRDefault="00332333" w:rsidP="00752753">
            <w:pPr>
              <w:keepNext/>
              <w:keepLines/>
              <w:tabs>
                <w:tab w:val="left" w:pos="7560"/>
                <w:tab w:val="left" w:pos="7740"/>
              </w:tabs>
              <w:ind w:firstLine="567"/>
              <w:jc w:val="both"/>
              <w:rPr>
                <w:rFonts w:cstheme="minorHAnsi"/>
                <w:b/>
                <w:bCs/>
              </w:rPr>
            </w:pPr>
          </w:p>
        </w:tc>
      </w:tr>
      <w:tr w:rsidR="00332333" w:rsidRPr="00CA566F" w14:paraId="4E184263" w14:textId="77777777" w:rsidTr="00CA60A8">
        <w:tc>
          <w:tcPr>
            <w:tcW w:w="7225" w:type="dxa"/>
          </w:tcPr>
          <w:p w14:paraId="2E2D2EF7" w14:textId="77777777" w:rsidR="009B48A4" w:rsidRPr="001433D7" w:rsidRDefault="009B48A4" w:rsidP="00752753">
            <w:pPr>
              <w:keepNext/>
              <w:keepLines/>
              <w:autoSpaceDE w:val="0"/>
              <w:autoSpaceDN w:val="0"/>
              <w:adjustRightInd w:val="0"/>
              <w:ind w:firstLine="567"/>
              <w:jc w:val="both"/>
            </w:pPr>
          </w:p>
          <w:p w14:paraId="3A3F4F88" w14:textId="77777777" w:rsidR="00332333" w:rsidRPr="00DC115E" w:rsidRDefault="00332333" w:rsidP="00752753">
            <w:pPr>
              <w:keepNext/>
              <w:keepLines/>
              <w:autoSpaceDE w:val="0"/>
              <w:autoSpaceDN w:val="0"/>
              <w:adjustRightInd w:val="0"/>
              <w:ind w:firstLine="567"/>
              <w:jc w:val="both"/>
              <w:rPr>
                <w:rFonts w:cstheme="minorHAnsi"/>
                <w:b/>
              </w:rPr>
            </w:pPr>
          </w:p>
        </w:tc>
        <w:tc>
          <w:tcPr>
            <w:tcW w:w="7796" w:type="dxa"/>
          </w:tcPr>
          <w:p w14:paraId="558B130E" w14:textId="77777777" w:rsidR="009B48A4" w:rsidRPr="001433D7" w:rsidRDefault="009B48A4" w:rsidP="00752753">
            <w:pPr>
              <w:keepNext/>
              <w:keepLines/>
              <w:autoSpaceDE w:val="0"/>
              <w:autoSpaceDN w:val="0"/>
              <w:adjustRightInd w:val="0"/>
              <w:ind w:firstLine="567"/>
              <w:jc w:val="both"/>
            </w:pPr>
          </w:p>
          <w:p w14:paraId="5366EA09" w14:textId="50DF00D3" w:rsidR="009B48A4" w:rsidRDefault="009B48A4" w:rsidP="00752753">
            <w:pPr>
              <w:keepNext/>
              <w:keepLines/>
              <w:autoSpaceDE w:val="0"/>
              <w:autoSpaceDN w:val="0"/>
              <w:adjustRightInd w:val="0"/>
              <w:ind w:firstLine="567"/>
              <w:jc w:val="both"/>
              <w:rPr>
                <w:bCs/>
              </w:rPr>
            </w:pPr>
            <w:r w:rsidRPr="001433D7">
              <w:rPr>
                <w:b/>
                <w:bCs/>
              </w:rPr>
              <w:t>7.17.5. Регистратор в процессе сопровождения процедуры, связанной с выкупом ценных бумаг публичного акционерного общества по требованию лица, которое приобрело более 95 процентов акций публичного общества,</w:t>
            </w:r>
            <w:r w:rsidRPr="001433D7">
              <w:t xml:space="preserve"> в соответствии со статьей 84.8 ФЗ «Об акционерных обществах»</w:t>
            </w:r>
            <w:r w:rsidRPr="001433D7">
              <w:rPr>
                <w:bCs/>
              </w:rPr>
              <w:t xml:space="preserve"> осуществляет нижеперечисленные действия, предусмотренные требованиями действующего законодательства, включая:</w:t>
            </w:r>
          </w:p>
          <w:p w14:paraId="162F7486" w14:textId="34C524D1" w:rsidR="009B48A4" w:rsidRDefault="009B48A4" w:rsidP="00752753">
            <w:pPr>
              <w:keepNext/>
              <w:keepLines/>
              <w:autoSpaceDE w:val="0"/>
              <w:autoSpaceDN w:val="0"/>
              <w:adjustRightInd w:val="0"/>
              <w:ind w:firstLine="567"/>
              <w:jc w:val="both"/>
              <w:rPr>
                <w:bCs/>
              </w:rPr>
            </w:pPr>
            <w:r>
              <w:rPr>
                <w:bCs/>
              </w:rPr>
              <w:t>….</w:t>
            </w:r>
          </w:p>
          <w:p w14:paraId="0A224876" w14:textId="6AB87E86" w:rsidR="009B48A4" w:rsidRPr="009B48A4" w:rsidRDefault="009B48A4" w:rsidP="00752753">
            <w:pPr>
              <w:keepNext/>
              <w:keepLines/>
              <w:autoSpaceDE w:val="0"/>
              <w:autoSpaceDN w:val="0"/>
              <w:adjustRightInd w:val="0"/>
              <w:ind w:firstLine="567"/>
              <w:jc w:val="both"/>
              <w:rPr>
                <w:b/>
                <w:bCs/>
              </w:rPr>
            </w:pPr>
            <w:r w:rsidRPr="009B48A4">
              <w:rPr>
                <w:b/>
                <w:bCs/>
              </w:rPr>
              <w:t>Дополнить</w:t>
            </w:r>
          </w:p>
          <w:p w14:paraId="5FDB2F7B" w14:textId="77777777" w:rsidR="009B48A4" w:rsidRPr="009B48A4" w:rsidRDefault="009B48A4" w:rsidP="00752753">
            <w:pPr>
              <w:pStyle w:val="a6"/>
              <w:keepNext/>
              <w:keepLines/>
              <w:ind w:firstLine="567"/>
              <w:jc w:val="both"/>
              <w:rPr>
                <w:rFonts w:asciiTheme="minorHAnsi" w:hAnsiTheme="minorHAnsi" w:cstheme="minorHAnsi"/>
                <w:sz w:val="22"/>
                <w:szCs w:val="22"/>
                <w:lang w:val="ru-RU"/>
              </w:rPr>
            </w:pPr>
            <w:ins w:id="1527" w:author="Артюшенко Варвара Александровна" w:date="2023-03-23T17:52:00Z">
              <w:r w:rsidRPr="009B48A4">
                <w:rPr>
                  <w:rFonts w:asciiTheme="minorHAnsi" w:hAnsiTheme="minorHAnsi" w:cstheme="minorHAnsi"/>
                  <w:sz w:val="22"/>
                  <w:szCs w:val="22"/>
                  <w:lang w:val="ru-RU"/>
                </w:rPr>
                <w:t>Регистратор</w:t>
              </w:r>
              <w:r w:rsidRPr="009B48A4">
                <w:rPr>
                  <w:rFonts w:asciiTheme="minorHAnsi" w:hAnsiTheme="minorHAnsi" w:cstheme="minorHAnsi"/>
                  <w:sz w:val="22"/>
                  <w:szCs w:val="22"/>
                </w:rPr>
                <w:t xml:space="preserve"> </w:t>
              </w:r>
              <w:r w:rsidRPr="009B48A4">
                <w:rPr>
                  <w:rFonts w:asciiTheme="minorHAnsi" w:hAnsiTheme="minorHAnsi" w:cstheme="minorHAnsi"/>
                  <w:sz w:val="22"/>
                  <w:szCs w:val="22"/>
                  <w:lang w:val="ru-RU"/>
                </w:rPr>
                <w:t>вносит</w:t>
              </w:r>
              <w:r w:rsidRPr="009B48A4">
                <w:rPr>
                  <w:rFonts w:asciiTheme="minorHAnsi" w:hAnsiTheme="minorHAnsi" w:cstheme="minorHAnsi"/>
                  <w:sz w:val="22"/>
                  <w:szCs w:val="22"/>
                </w:rPr>
                <w:t xml:space="preserve"> запись о списании ценных бумаг по лицевому счету на основании Распоряжения зарегистрированного лица, если запись о снятии ограничения на распоряжение данными ценными бумагами уже внесена.</w:t>
              </w:r>
            </w:ins>
          </w:p>
          <w:p w14:paraId="29DAE88D" w14:textId="77777777" w:rsidR="00332333" w:rsidRPr="009E6E45" w:rsidRDefault="00332333" w:rsidP="00752753">
            <w:pPr>
              <w:keepNext/>
              <w:keepLines/>
              <w:tabs>
                <w:tab w:val="left" w:pos="7560"/>
                <w:tab w:val="left" w:pos="7740"/>
              </w:tabs>
              <w:ind w:firstLine="567"/>
              <w:jc w:val="both"/>
              <w:rPr>
                <w:rFonts w:cstheme="minorHAnsi"/>
                <w:b/>
                <w:bCs/>
              </w:rPr>
            </w:pPr>
          </w:p>
        </w:tc>
      </w:tr>
      <w:tr w:rsidR="00332333" w:rsidRPr="00CA566F" w14:paraId="398C3917" w14:textId="77777777" w:rsidTr="00CA60A8">
        <w:tc>
          <w:tcPr>
            <w:tcW w:w="7225" w:type="dxa"/>
          </w:tcPr>
          <w:p w14:paraId="708C53BD" w14:textId="20FB0E86" w:rsidR="006239CB" w:rsidRPr="006239CB" w:rsidRDefault="006239CB" w:rsidP="00752753">
            <w:pPr>
              <w:pStyle w:val="30"/>
              <w:spacing w:before="0"/>
              <w:ind w:firstLine="567"/>
              <w:outlineLvl w:val="2"/>
              <w:rPr>
                <w:rFonts w:asciiTheme="minorHAnsi" w:hAnsiTheme="minorHAnsi" w:cstheme="minorHAnsi"/>
                <w:b/>
                <w:color w:val="auto"/>
                <w:sz w:val="22"/>
                <w:szCs w:val="22"/>
              </w:rPr>
            </w:pPr>
            <w:r w:rsidRPr="006239CB">
              <w:rPr>
                <w:rFonts w:asciiTheme="minorHAnsi" w:hAnsiTheme="minorHAnsi" w:cstheme="minorHAnsi"/>
                <w:b/>
                <w:color w:val="auto"/>
                <w:sz w:val="22"/>
                <w:szCs w:val="22"/>
              </w:rPr>
              <w:t>7.18. Операции по фиксации ограничения распоряжения ценными бумагами</w:t>
            </w:r>
          </w:p>
          <w:p w14:paraId="5A68DCA8" w14:textId="12C9C5E9" w:rsidR="006239CB" w:rsidRPr="006239CB" w:rsidRDefault="006239CB" w:rsidP="00752753">
            <w:pPr>
              <w:keepNext/>
              <w:keepLines/>
              <w:rPr>
                <w:rFonts w:cstheme="minorHAnsi"/>
              </w:rPr>
            </w:pPr>
            <w:r w:rsidRPr="006239CB">
              <w:rPr>
                <w:rFonts w:cstheme="minorHAnsi"/>
              </w:rPr>
              <w:t>…</w:t>
            </w:r>
          </w:p>
          <w:p w14:paraId="4EF8FC57"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7.18.7. </w:t>
            </w:r>
            <w:r w:rsidRPr="006239CB">
              <w:rPr>
                <w:rFonts w:asciiTheme="minorHAnsi" w:hAnsiTheme="minorHAnsi" w:cstheme="minorHAnsi"/>
              </w:rPr>
              <w:t>Фиксация ограничения распоряжения ценными бумагами осуществляется по распоряжению зарегистрированного лица, если иное не предусмотрено федеральными законами, иными нормативными правовыми актами Российской Федерации или Правилами ведения реестра.</w:t>
            </w:r>
          </w:p>
          <w:p w14:paraId="40F5639B"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rPr>
              <w:t>Фиксация ограничения прав покупателя по договору репо осуществляется путем внесения записи об ограничении распоряжения ценными бумагами по лицевому счету покупателя по договору репо на основании распоряжения покупателя по договору репо о фиксации ограничения распоряжения ценными бумагами.</w:t>
            </w:r>
          </w:p>
          <w:p w14:paraId="5D3277E7" w14:textId="77777777" w:rsidR="00332333" w:rsidRDefault="006239CB" w:rsidP="00752753">
            <w:pPr>
              <w:pStyle w:val="ConsPlusNormal"/>
              <w:keepNext/>
              <w:keepLines/>
              <w:ind w:firstLine="567"/>
              <w:jc w:val="both"/>
              <w:rPr>
                <w:rFonts w:asciiTheme="minorHAnsi" w:hAnsiTheme="minorHAnsi" w:cstheme="minorHAnsi"/>
                <w:b/>
                <w:sz w:val="22"/>
                <w:szCs w:val="22"/>
              </w:rPr>
            </w:pPr>
            <w:r>
              <w:rPr>
                <w:rFonts w:asciiTheme="minorHAnsi" w:hAnsiTheme="minorHAnsi" w:cstheme="minorHAnsi"/>
                <w:b/>
                <w:sz w:val="22"/>
                <w:szCs w:val="22"/>
              </w:rPr>
              <w:t>…</w:t>
            </w:r>
          </w:p>
          <w:p w14:paraId="742EC0C4"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7.18.11</w:t>
            </w:r>
            <w:r w:rsidRPr="006239CB">
              <w:rPr>
                <w:rFonts w:asciiTheme="minorHAnsi" w:hAnsiTheme="minorHAnsi" w:cstheme="minorHAnsi"/>
              </w:rPr>
              <w:t xml:space="preserve"> Фиксация снятия ограничения распоряжения ценными бумагами осуществляется по распоряжению зарегистрированного лица, если иное не предусмотрено федеральными законами, иными нормативными правовыми актами Российской Федерации или Правилами ведения реестра.</w:t>
            </w:r>
          </w:p>
          <w:p w14:paraId="40A615F7" w14:textId="77777777" w:rsidR="006239CB" w:rsidRPr="006239CB" w:rsidRDefault="006239CB" w:rsidP="00752753">
            <w:pPr>
              <w:keepNext/>
              <w:keepLines/>
              <w:autoSpaceDE w:val="0"/>
              <w:autoSpaceDN w:val="0"/>
              <w:adjustRightInd w:val="0"/>
              <w:ind w:firstLine="567"/>
              <w:jc w:val="both"/>
              <w:rPr>
                <w:rFonts w:cstheme="minorHAnsi"/>
              </w:rPr>
            </w:pPr>
            <w:r w:rsidRPr="006239CB">
              <w:rPr>
                <w:rFonts w:cstheme="minorHAnsi"/>
              </w:rPr>
              <w:t>Фиксация прекращения действия ограничения прав покупателя по договору репо осуществляется на основании распоряжения покупателя по договору репо о передаче прав на ценные бумаги продавцу по договору репо либо на основании распоряжения покупателя по договору репо о снятии ограничения на распоряжение ценными бумагами при наличии письменного согласия продавца по договору репо.</w:t>
            </w:r>
          </w:p>
          <w:p w14:paraId="13B7AFA7" w14:textId="0C02A9A3" w:rsidR="006239CB" w:rsidRPr="006239CB" w:rsidRDefault="006239CB" w:rsidP="00752753">
            <w:pPr>
              <w:pStyle w:val="ConsPlusNormal"/>
              <w:keepNext/>
              <w:keepLines/>
              <w:ind w:firstLine="567"/>
              <w:jc w:val="both"/>
              <w:rPr>
                <w:rFonts w:asciiTheme="minorHAnsi" w:hAnsiTheme="minorHAnsi" w:cstheme="minorHAnsi"/>
                <w:b/>
                <w:sz w:val="22"/>
                <w:szCs w:val="22"/>
              </w:rPr>
            </w:pPr>
          </w:p>
        </w:tc>
        <w:tc>
          <w:tcPr>
            <w:tcW w:w="7796" w:type="dxa"/>
          </w:tcPr>
          <w:p w14:paraId="12917042" w14:textId="5AEEC387" w:rsidR="006239CB" w:rsidRPr="006239CB" w:rsidRDefault="006239CB" w:rsidP="00752753">
            <w:pPr>
              <w:pStyle w:val="30"/>
              <w:spacing w:before="0"/>
              <w:ind w:firstLine="567"/>
              <w:outlineLvl w:val="2"/>
              <w:rPr>
                <w:rFonts w:asciiTheme="minorHAnsi" w:hAnsiTheme="minorHAnsi" w:cstheme="minorHAnsi"/>
                <w:b/>
                <w:color w:val="auto"/>
                <w:sz w:val="22"/>
                <w:szCs w:val="22"/>
              </w:rPr>
            </w:pPr>
            <w:bookmarkStart w:id="1528" w:name="_Toc173145038"/>
            <w:r w:rsidRPr="006239CB">
              <w:rPr>
                <w:rFonts w:asciiTheme="minorHAnsi" w:hAnsiTheme="minorHAnsi" w:cstheme="minorHAnsi"/>
                <w:b/>
                <w:color w:val="auto"/>
                <w:sz w:val="22"/>
                <w:szCs w:val="22"/>
              </w:rPr>
              <w:t>7.18. Операции по фиксации ограничения распоряжения ценными бумагами</w:t>
            </w:r>
            <w:bookmarkEnd w:id="1528"/>
          </w:p>
          <w:p w14:paraId="14D005CF" w14:textId="03FF4042" w:rsidR="006239CB" w:rsidRDefault="006239CB" w:rsidP="00752753">
            <w:pPr>
              <w:keepNext/>
              <w:keepLines/>
              <w:rPr>
                <w:rFonts w:cstheme="minorHAnsi"/>
              </w:rPr>
            </w:pPr>
            <w:r>
              <w:rPr>
                <w:rFonts w:cstheme="minorHAnsi"/>
              </w:rPr>
              <w:t>…</w:t>
            </w:r>
          </w:p>
          <w:p w14:paraId="7250D547" w14:textId="0E7E79F2" w:rsidR="006239CB" w:rsidRPr="006239CB" w:rsidRDefault="006239CB" w:rsidP="00752753">
            <w:pPr>
              <w:keepNext/>
              <w:keepLines/>
              <w:rPr>
                <w:rFonts w:cstheme="minorHAnsi"/>
                <w:b/>
              </w:rPr>
            </w:pPr>
            <w:r w:rsidRPr="006239CB">
              <w:rPr>
                <w:rFonts w:cstheme="minorHAnsi"/>
                <w:b/>
              </w:rPr>
              <w:t>Изложить в новой редакции</w:t>
            </w:r>
          </w:p>
          <w:p w14:paraId="223E66C3" w14:textId="22F08D7A" w:rsid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7.18.7. </w:t>
            </w:r>
            <w:r w:rsidRPr="006239CB">
              <w:rPr>
                <w:rFonts w:asciiTheme="minorHAnsi" w:hAnsiTheme="minorHAnsi" w:cstheme="minorHAnsi"/>
              </w:rPr>
              <w:t>Фиксация ограничения прав покупателя по договору репо осуществляется путем внесения записи об ограничении распоряжения ценными бумагами по лицевому счету покупателя по договору репо на основании распоряжения покупателя по договору репо о фиксации ограничения распоряжения ценными бумагами.</w:t>
            </w:r>
          </w:p>
          <w:p w14:paraId="01704E0D" w14:textId="7799B31C" w:rsid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Pr>
                <w:rFonts w:asciiTheme="minorHAnsi" w:hAnsiTheme="minorHAnsi" w:cstheme="minorHAnsi"/>
              </w:rPr>
              <w:t>…</w:t>
            </w:r>
          </w:p>
          <w:p w14:paraId="1567F760" w14:textId="50C14BEC"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7.18.11</w:t>
            </w:r>
            <w:r w:rsidRPr="006239CB">
              <w:rPr>
                <w:rFonts w:asciiTheme="minorHAnsi" w:hAnsiTheme="minorHAnsi" w:cstheme="minorHAnsi"/>
              </w:rPr>
              <w:t xml:space="preserve"> Фиксация прекращения действия ограничения прав покупателя по договору репо осуществляется на основании распоряжения покупателя по договору репо о передаче прав на ценные бумаги продавцу по договору репо либо на основании распоряжения покупателя по договору репо о снятии ограничения на распоряжение ценными бумагами при наличии письменного согласия продавца по договору репо.</w:t>
            </w:r>
          </w:p>
          <w:p w14:paraId="5E793A92"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p>
          <w:p w14:paraId="2103B97E" w14:textId="77777777" w:rsidR="006239CB" w:rsidRPr="006239CB" w:rsidRDefault="006239CB" w:rsidP="00752753">
            <w:pPr>
              <w:keepNext/>
              <w:keepLines/>
              <w:rPr>
                <w:rFonts w:cstheme="minorHAnsi"/>
              </w:rPr>
            </w:pPr>
          </w:p>
          <w:p w14:paraId="08DA4B6D" w14:textId="77777777" w:rsidR="00332333" w:rsidRPr="006239CB" w:rsidRDefault="00332333" w:rsidP="00752753">
            <w:pPr>
              <w:keepNext/>
              <w:keepLines/>
              <w:tabs>
                <w:tab w:val="left" w:pos="7560"/>
                <w:tab w:val="left" w:pos="7740"/>
              </w:tabs>
              <w:ind w:firstLine="567"/>
              <w:jc w:val="both"/>
              <w:rPr>
                <w:rFonts w:cstheme="minorHAnsi"/>
                <w:b/>
                <w:bCs/>
              </w:rPr>
            </w:pPr>
          </w:p>
        </w:tc>
      </w:tr>
      <w:tr w:rsidR="006239CB" w:rsidRPr="00CA566F" w14:paraId="55F8E38D" w14:textId="77777777" w:rsidTr="00CA60A8">
        <w:tc>
          <w:tcPr>
            <w:tcW w:w="7225" w:type="dxa"/>
          </w:tcPr>
          <w:p w14:paraId="2B307000" w14:textId="77777777" w:rsidR="006239CB" w:rsidRPr="00C05D60" w:rsidRDefault="006239CB" w:rsidP="00752753">
            <w:pPr>
              <w:pStyle w:val="30"/>
              <w:spacing w:before="0"/>
              <w:ind w:firstLine="567"/>
              <w:outlineLvl w:val="2"/>
              <w:rPr>
                <w:rFonts w:asciiTheme="minorHAnsi" w:hAnsiTheme="minorHAnsi" w:cstheme="minorHAnsi"/>
                <w:b/>
                <w:color w:val="auto"/>
                <w:sz w:val="22"/>
                <w:szCs w:val="22"/>
              </w:rPr>
            </w:pPr>
            <w:r w:rsidRPr="00C05D60">
              <w:rPr>
                <w:rFonts w:asciiTheme="minorHAnsi" w:hAnsiTheme="minorHAnsi" w:cstheme="minorHAnsi"/>
                <w:b/>
                <w:color w:val="auto"/>
                <w:sz w:val="22"/>
                <w:szCs w:val="22"/>
              </w:rPr>
              <w:t>7.19. Операции по фиксации (регистрации) обременения ценных бумаг правами третьих лиц, в том числе особенности учета залога и внесения записей о передаче заложенных ценных бумагах и/или прав по договору залога ценных бумаг</w:t>
            </w:r>
          </w:p>
          <w:p w14:paraId="0F6A5573" w14:textId="33512DCE" w:rsidR="006239CB" w:rsidRPr="00C05D60" w:rsidRDefault="006239CB" w:rsidP="00752753">
            <w:pPr>
              <w:keepNext/>
              <w:keepLines/>
              <w:autoSpaceDE w:val="0"/>
              <w:autoSpaceDN w:val="0"/>
              <w:adjustRightInd w:val="0"/>
              <w:ind w:firstLine="567"/>
              <w:jc w:val="both"/>
              <w:rPr>
                <w:rFonts w:cstheme="minorHAnsi"/>
              </w:rPr>
            </w:pPr>
            <w:r w:rsidRPr="00C05D60">
              <w:rPr>
                <w:rFonts w:cstheme="minorHAnsi"/>
                <w:b/>
              </w:rPr>
              <w:t>…</w:t>
            </w:r>
          </w:p>
          <w:p w14:paraId="4CB7C4EE" w14:textId="77777777" w:rsidR="006239CB" w:rsidRPr="00C05D60" w:rsidRDefault="006239CB" w:rsidP="00752753">
            <w:pPr>
              <w:pStyle w:val="30"/>
              <w:spacing w:before="0"/>
              <w:ind w:firstLine="567"/>
              <w:outlineLvl w:val="2"/>
              <w:rPr>
                <w:rFonts w:asciiTheme="minorHAnsi" w:hAnsiTheme="minorHAnsi" w:cstheme="minorHAnsi"/>
                <w:color w:val="auto"/>
                <w:sz w:val="22"/>
                <w:szCs w:val="22"/>
              </w:rPr>
            </w:pPr>
            <w:r w:rsidRPr="00C05D60">
              <w:rPr>
                <w:rFonts w:asciiTheme="minorHAnsi" w:hAnsiTheme="minorHAnsi" w:cstheme="minorHAnsi"/>
                <w:b/>
                <w:color w:val="auto"/>
                <w:sz w:val="22"/>
                <w:szCs w:val="22"/>
              </w:rPr>
              <w:t>7.19.2. </w:t>
            </w:r>
            <w:r w:rsidRPr="00C05D60">
              <w:rPr>
                <w:rFonts w:asciiTheme="minorHAnsi" w:hAnsiTheme="minorHAnsi" w:cstheme="minorHAnsi"/>
                <w:color w:val="auto"/>
                <w:sz w:val="22"/>
                <w:szCs w:val="22"/>
              </w:rPr>
              <w:t xml:space="preserve">Фиксация (регистрация) обременения ценных бумаг осуществляется путем внесения по лицевому счету записи об обременении ценных бумаг и одновременно внесением записи об ограничении распоряжения данными ценными бумагами, если одним из условий обременения ценных бумаг является также ограничение распоряжения ими. </w:t>
            </w:r>
          </w:p>
          <w:p w14:paraId="410AC0FE" w14:textId="77777777" w:rsidR="0026753C" w:rsidRPr="00C05D60" w:rsidRDefault="0026753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7.19.3.</w:t>
            </w:r>
            <w:r w:rsidRPr="00C05D60">
              <w:rPr>
                <w:rFonts w:asciiTheme="minorHAnsi" w:hAnsiTheme="minorHAnsi" w:cstheme="minorHAnsi"/>
              </w:rPr>
              <w:t> Запись об обременении ценных бумаг правами третьих лиц должна содержать данные, содержащиеся в распоряжении, в том числе в отношении обременяемых ценных бумаг, содержания и условий обременения, а также данные в отношении лица, в пользу которого фиксируется (регистрируется) обременение:</w:t>
            </w:r>
          </w:p>
          <w:p w14:paraId="549AA4A4"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4BAB15A6"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7D6A549F"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w:t>
            </w:r>
          </w:p>
          <w:p w14:paraId="733D575D"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содержание и условия обременения, том числе указания лица, осуществляющего права по обремененным ценным бумагам и лица, которому причитаются доходы и иные выплаты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134D7184"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w:t>
            </w:r>
          </w:p>
          <w:p w14:paraId="1D0889A1" w14:textId="77777777" w:rsidR="0026753C" w:rsidRPr="00C05D60" w:rsidRDefault="0026753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6B94B390"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42B97F7E"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615CD911"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4200484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1FE1A33D"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2E400DAA" w14:textId="1DEFB773" w:rsidR="0026753C" w:rsidRPr="00C05D60" w:rsidRDefault="0026753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6A58F691"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места пребывания/почтовый адрес (для направления корреспонденции);</w:t>
            </w:r>
          </w:p>
          <w:p w14:paraId="71F80146"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5255CA26"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4038E70D"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6204AFFE" w14:textId="77777777" w:rsidR="0026753C" w:rsidRPr="00C05D60" w:rsidRDefault="0026753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68E08E0B" w14:textId="77777777" w:rsidR="0026753C" w:rsidRPr="00C05D60" w:rsidRDefault="0026753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09B635FC"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2E41ACEF"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289422FE"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560F3FC4"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220E25B6"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13C972FD"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324D0C68" w14:textId="77777777"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Выписки/Листа записи из ЕГРЮЛ);</w:t>
            </w:r>
          </w:p>
          <w:p w14:paraId="50E1C9F9"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010E2748" w14:textId="77777777"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1705B61F"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5128893F"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1B260DE4"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06265EAF" w14:textId="77777777" w:rsidR="00177FAC" w:rsidRPr="00C05D60" w:rsidRDefault="00177FA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7.19.4. </w:t>
            </w:r>
            <w:r w:rsidRPr="00C05D60">
              <w:rPr>
                <w:rFonts w:asciiTheme="minorHAnsi" w:hAnsiTheme="minorHAnsi" w:cstheme="minorHAnsi"/>
              </w:rPr>
              <w:t xml:space="preserve"> Запись об обременении ценных бумаг залогом по лицевому счету залогодателя должна содержать данные, содержащиеся в залоговом распоряжении, в том числе в отношении заложенных ценных бумаг и условий залога, а также данные в отношении каждого залогодержателя:</w:t>
            </w:r>
          </w:p>
          <w:p w14:paraId="090B1454"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09178933"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66F72338"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 залогом;</w:t>
            </w:r>
          </w:p>
          <w:p w14:paraId="320F164D"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условия залога, том числе указания лица, осуществляющего права по заложенным ценным бумагам и лица, которому причитаются доходы и иные выплаты по заложенным ценным бумагам, если по условиям залога таким лицом не является залогодатель;</w:t>
            </w:r>
          </w:p>
          <w:p w14:paraId="07D76496"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 залогом;</w:t>
            </w:r>
          </w:p>
          <w:p w14:paraId="6D3A9572" w14:textId="77777777" w:rsidR="00177FAC" w:rsidRPr="00C05D60" w:rsidRDefault="00177FA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7B843723"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1A443C51"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6CAB9FB"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6A4DA1C1"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3F436592"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179C6091" w14:textId="2559D135" w:rsidR="00177FAC" w:rsidRPr="00C05D60" w:rsidRDefault="00177FA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65315BF0"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места пребывания/почтовый адрес (для направления корреспонденции);</w:t>
            </w:r>
          </w:p>
          <w:p w14:paraId="31A0E80C"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04F2D062"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7230DFAB"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5801996F" w14:textId="77777777" w:rsidR="00177FAC" w:rsidRPr="00C05D60" w:rsidRDefault="00177FA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506809F8" w14:textId="77777777" w:rsidR="00177FAC" w:rsidRPr="00C05D60" w:rsidRDefault="00177FA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42535658"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1224535A"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169E4DF5"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52217490"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688199DE"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4EF8C685"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38E4B33C" w14:textId="77777777"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Выписки/Листа записи из ЕГРЮЛ);</w:t>
            </w:r>
          </w:p>
          <w:p w14:paraId="38BCD33F"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3F00F88B" w14:textId="77777777"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234BD27A"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2ED64DF7"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6E79C6AF"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50C80C21" w14:textId="77777777" w:rsidR="00177FAC" w:rsidRPr="00C05D60" w:rsidRDefault="00177FAC" w:rsidP="00752753">
            <w:pPr>
              <w:keepNext/>
              <w:keepLines/>
              <w:autoSpaceDE w:val="0"/>
              <w:autoSpaceDN w:val="0"/>
              <w:adjustRightInd w:val="0"/>
              <w:ind w:firstLine="567"/>
              <w:jc w:val="both"/>
              <w:rPr>
                <w:rFonts w:cstheme="minorHAnsi"/>
              </w:rPr>
            </w:pPr>
            <w:r w:rsidRPr="00C05D60">
              <w:rPr>
                <w:rFonts w:cstheme="minorHAnsi"/>
              </w:rPr>
              <w:t>При наличии управляющего залогом в качестве сведений о лице, в пользу которого устанавливается обременение, указываются сведения об управляющем залогом с отметкой о том, что залог установлен при наличии договора управления залогом.</w:t>
            </w:r>
          </w:p>
          <w:p w14:paraId="3E24153F" w14:textId="77777777" w:rsidR="0026753C" w:rsidRPr="00C05D60" w:rsidRDefault="00C05D60" w:rsidP="00752753">
            <w:pPr>
              <w:keepNext/>
              <w:keepLines/>
              <w:rPr>
                <w:rFonts w:cstheme="minorHAnsi"/>
              </w:rPr>
            </w:pPr>
            <w:r w:rsidRPr="00C05D60">
              <w:rPr>
                <w:rFonts w:cstheme="minorHAnsi"/>
              </w:rPr>
              <w:t>…</w:t>
            </w:r>
          </w:p>
          <w:p w14:paraId="50A89463"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p>
          <w:p w14:paraId="6E517C1E"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7.19.12. </w:t>
            </w:r>
            <w:r w:rsidRPr="00C05D60">
              <w:rPr>
                <w:rFonts w:asciiTheme="minorHAnsi" w:hAnsiTheme="minorHAnsi" w:cstheme="minorHAnsi"/>
              </w:rPr>
              <w:t>Передача заложенных ценных бумаг производится Регистратором с учетом следующего:</w:t>
            </w:r>
          </w:p>
          <w:p w14:paraId="47138927"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передача заложенных ценных бумаг осуществляется на основании Распоряжения о совершении операции;</w:t>
            </w:r>
          </w:p>
          <w:p w14:paraId="5381798E"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распоряжение о передаче заложенных ценных бумаг должно быть подписано залогодателем, а также лицом, образец подписи которого содержится в Анкете залогодержателя, в случае если условиями залога не предусмотрено, что распоряжение заложенными ценными бумагами осуществляется без согласия залогодержателя (кроме случая их передачи залогодателем залогодержателю);</w:t>
            </w:r>
          </w:p>
          <w:p w14:paraId="29211501" w14:textId="162A808D"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обременения таких ценных бумаг залогом по лицевому счету, на который зачисляются ценные бумаги;</w:t>
            </w:r>
          </w:p>
          <w:p w14:paraId="77924EB3" w14:textId="4A94970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номинального держателя или лицевой счет номинального держателя центрального депозитария держатель реестра одновременно уведомляет соответствующего номинального держателя об обременении ценных бумаг залогом и условиях этого залога.</w:t>
            </w:r>
          </w:p>
          <w:p w14:paraId="75B48CED" w14:textId="4A3DC10E" w:rsidR="00C05D60" w:rsidRPr="00C05D60" w:rsidRDefault="00C05D60" w:rsidP="00752753">
            <w:pPr>
              <w:keepNext/>
              <w:keepLines/>
              <w:rPr>
                <w:rFonts w:cstheme="minorHAnsi"/>
              </w:rPr>
            </w:pPr>
          </w:p>
        </w:tc>
        <w:tc>
          <w:tcPr>
            <w:tcW w:w="7796" w:type="dxa"/>
          </w:tcPr>
          <w:p w14:paraId="791678AF" w14:textId="77777777" w:rsidR="006239CB" w:rsidRPr="00C05D60" w:rsidRDefault="006239CB" w:rsidP="00752753">
            <w:pPr>
              <w:pStyle w:val="30"/>
              <w:spacing w:before="0"/>
              <w:ind w:firstLine="567"/>
              <w:outlineLvl w:val="2"/>
              <w:rPr>
                <w:rFonts w:asciiTheme="minorHAnsi" w:hAnsiTheme="minorHAnsi" w:cstheme="minorHAnsi"/>
                <w:b/>
                <w:color w:val="auto"/>
                <w:sz w:val="22"/>
                <w:szCs w:val="22"/>
              </w:rPr>
            </w:pPr>
            <w:bookmarkStart w:id="1529" w:name="_Toc487111841"/>
            <w:bookmarkStart w:id="1530" w:name="_Toc487112529"/>
            <w:bookmarkStart w:id="1531" w:name="_Toc173145039"/>
            <w:r w:rsidRPr="00C05D60">
              <w:rPr>
                <w:rFonts w:asciiTheme="minorHAnsi" w:hAnsiTheme="minorHAnsi" w:cstheme="minorHAnsi"/>
                <w:b/>
                <w:color w:val="auto"/>
                <w:sz w:val="22"/>
                <w:szCs w:val="22"/>
              </w:rPr>
              <w:t>7.19. </w:t>
            </w:r>
            <w:bookmarkEnd w:id="1529"/>
            <w:bookmarkEnd w:id="1530"/>
            <w:r w:rsidRPr="00C05D60">
              <w:rPr>
                <w:rFonts w:asciiTheme="minorHAnsi" w:hAnsiTheme="minorHAnsi" w:cstheme="minorHAnsi"/>
                <w:b/>
                <w:color w:val="auto"/>
                <w:sz w:val="22"/>
                <w:szCs w:val="22"/>
              </w:rPr>
              <w:t>Операции по фиксации (регистрации) обременения ценных бумаг правами третьих лиц, в том числе особенности учета залога и внесения записей о передаче заложенных ценных бумагах и/или прав по договору залога ценных бумаг</w:t>
            </w:r>
            <w:bookmarkEnd w:id="1531"/>
          </w:p>
          <w:p w14:paraId="6E20C436" w14:textId="52294CE2" w:rsidR="006239CB" w:rsidRPr="00C05D60" w:rsidRDefault="006239CB" w:rsidP="00752753">
            <w:pPr>
              <w:keepNext/>
              <w:keepLines/>
              <w:autoSpaceDE w:val="0"/>
              <w:autoSpaceDN w:val="0"/>
              <w:adjustRightInd w:val="0"/>
              <w:ind w:firstLine="567"/>
              <w:jc w:val="both"/>
              <w:rPr>
                <w:rFonts w:cstheme="minorHAnsi"/>
                <w:b/>
              </w:rPr>
            </w:pPr>
            <w:r w:rsidRPr="00C05D60">
              <w:rPr>
                <w:rFonts w:cstheme="minorHAnsi"/>
                <w:b/>
              </w:rPr>
              <w:t>…</w:t>
            </w:r>
          </w:p>
          <w:p w14:paraId="1577657A" w14:textId="1DAEB1C3" w:rsidR="0026753C" w:rsidRPr="00C05D60" w:rsidRDefault="0026753C" w:rsidP="00752753">
            <w:pPr>
              <w:keepNext/>
              <w:keepLines/>
              <w:autoSpaceDE w:val="0"/>
              <w:autoSpaceDN w:val="0"/>
              <w:adjustRightInd w:val="0"/>
              <w:ind w:firstLine="567"/>
              <w:jc w:val="both"/>
              <w:rPr>
                <w:rFonts w:cstheme="minorHAnsi"/>
                <w:b/>
              </w:rPr>
            </w:pPr>
            <w:r w:rsidRPr="00C05D60">
              <w:rPr>
                <w:rFonts w:cstheme="minorHAnsi"/>
                <w:b/>
              </w:rPr>
              <w:t>Изложить в новой редакции</w:t>
            </w:r>
          </w:p>
          <w:p w14:paraId="3ACEB7D7" w14:textId="77777777" w:rsidR="006239CB" w:rsidRPr="00C05D60" w:rsidRDefault="006239CB" w:rsidP="00752753">
            <w:pPr>
              <w:pStyle w:val="30"/>
              <w:spacing w:before="0"/>
              <w:ind w:firstLine="567"/>
              <w:jc w:val="both"/>
              <w:outlineLvl w:val="2"/>
              <w:rPr>
                <w:rFonts w:asciiTheme="minorHAnsi" w:hAnsiTheme="minorHAnsi" w:cstheme="minorHAnsi"/>
                <w:color w:val="auto"/>
                <w:sz w:val="22"/>
                <w:szCs w:val="22"/>
              </w:rPr>
            </w:pPr>
            <w:r w:rsidRPr="00C05D60">
              <w:rPr>
                <w:rFonts w:asciiTheme="minorHAnsi" w:hAnsiTheme="minorHAnsi" w:cstheme="minorHAnsi"/>
                <w:b/>
                <w:color w:val="auto"/>
                <w:sz w:val="22"/>
                <w:szCs w:val="22"/>
              </w:rPr>
              <w:t>7.19.2. </w:t>
            </w:r>
            <w:r w:rsidRPr="00C05D60">
              <w:rPr>
                <w:rFonts w:asciiTheme="minorHAnsi" w:hAnsiTheme="minorHAnsi" w:cstheme="minorHAnsi"/>
                <w:color w:val="auto"/>
                <w:sz w:val="22"/>
                <w:szCs w:val="22"/>
              </w:rPr>
              <w:t xml:space="preserve">Фиксация (регистрация) обременения ценных бумаг осуществляется путем внесения по лицевому счету записи об обременении ценных бумаг и одновременно внесением записи об ограничении распоряжения данными ценными бумагами, если одним из условий обременения ценных бумаг является также ограничение распоряжения ими. </w:t>
            </w:r>
            <w:ins w:id="1532" w:author="Артюшенко Варвара Александровна" w:date="2024-04-24T11:38:00Z">
              <w:r w:rsidRPr="00C05D60">
                <w:rPr>
                  <w:rFonts w:asciiTheme="minorHAnsi" w:hAnsiTheme="minorHAnsi" w:cstheme="minorHAnsi"/>
                  <w:color w:val="auto"/>
                  <w:sz w:val="22"/>
                  <w:szCs w:val="22"/>
                </w:rPr>
                <w:t xml:space="preserve">Условия ограничения </w:t>
              </w:r>
            </w:ins>
            <w:ins w:id="1533" w:author="Артюшенко Варвара Александровна" w:date="2024-04-24T11:39:00Z">
              <w:r w:rsidRPr="00C05D60">
                <w:rPr>
                  <w:rFonts w:asciiTheme="minorHAnsi" w:hAnsiTheme="minorHAnsi" w:cstheme="minorHAnsi"/>
                  <w:color w:val="auto"/>
                  <w:sz w:val="22"/>
                  <w:szCs w:val="22"/>
                </w:rPr>
                <w:t xml:space="preserve">распоряжения ценными бумагами в этом случае </w:t>
              </w:r>
            </w:ins>
            <w:ins w:id="1534" w:author="Артюшенко Варвара Александровна" w:date="2024-04-24T11:38:00Z">
              <w:r w:rsidRPr="00C05D60">
                <w:rPr>
                  <w:rFonts w:asciiTheme="minorHAnsi" w:hAnsiTheme="minorHAnsi" w:cstheme="minorHAnsi"/>
                  <w:color w:val="auto"/>
                  <w:sz w:val="22"/>
                  <w:szCs w:val="22"/>
                </w:rPr>
                <w:t>устанавливаются усл</w:t>
              </w:r>
            </w:ins>
            <w:ins w:id="1535" w:author="Артюшенко Варвара Александровна" w:date="2024-04-24T11:39:00Z">
              <w:r w:rsidRPr="00C05D60">
                <w:rPr>
                  <w:rFonts w:asciiTheme="minorHAnsi" w:hAnsiTheme="minorHAnsi" w:cstheme="minorHAnsi"/>
                  <w:color w:val="auto"/>
                  <w:sz w:val="22"/>
                  <w:szCs w:val="22"/>
                </w:rPr>
                <w:t>овиями обременения</w:t>
              </w:r>
            </w:ins>
            <w:r w:rsidR="0026753C" w:rsidRPr="00C05D60">
              <w:rPr>
                <w:rFonts w:asciiTheme="minorHAnsi" w:hAnsiTheme="minorHAnsi" w:cstheme="minorHAnsi"/>
                <w:color w:val="auto"/>
                <w:sz w:val="22"/>
                <w:szCs w:val="22"/>
              </w:rPr>
              <w:t>.</w:t>
            </w:r>
          </w:p>
          <w:p w14:paraId="276F75CB" w14:textId="77777777" w:rsidR="0026753C" w:rsidRPr="00C05D60" w:rsidRDefault="0026753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7.19.3.</w:t>
            </w:r>
            <w:r w:rsidRPr="00C05D60">
              <w:rPr>
                <w:rFonts w:asciiTheme="minorHAnsi" w:hAnsiTheme="minorHAnsi" w:cstheme="minorHAnsi"/>
              </w:rPr>
              <w:t> Запись об обременении ценных бумаг правами третьих лиц должна содержать данные, содержащиеся в распоряжении, в том числе в отношении обременяемых ценных бумаг, содержания и условий обременения, а также данные в отношении лица, в пользу которого фиксируется (регистрируется) обременение:</w:t>
            </w:r>
          </w:p>
          <w:p w14:paraId="7A06B98B"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6F0910AA"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49D13DAC"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w:t>
            </w:r>
          </w:p>
          <w:p w14:paraId="7B37C952"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содержание и условия обременения, том числе указания лица, осуществляющего права по обремененным ценным бумагам и лица, которому причитаются доходы и иные выплаты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263346D3"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w:t>
            </w:r>
          </w:p>
          <w:p w14:paraId="1830E632" w14:textId="77777777" w:rsidR="0026753C" w:rsidRPr="00C05D60" w:rsidRDefault="0026753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26FBC1F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234CE43E"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57DCEB40"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5139D01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31F0D40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7F02E9EE" w14:textId="084B37D4" w:rsidR="0026753C" w:rsidRPr="00C05D60" w:rsidRDefault="0026753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 xml:space="preserve">адрес регистрации по месту жительства (при наличии) </w:t>
            </w:r>
            <w:ins w:id="1536" w:author="Артюшенко Варвара Александровна" w:date="2024-05-20T12:57:00Z">
              <w:r w:rsidRPr="00C05D60">
                <w:rPr>
                  <w:rFonts w:asciiTheme="minorHAnsi" w:hAnsiTheme="minorHAnsi" w:cstheme="minorHAnsi"/>
                </w:rPr>
                <w:t xml:space="preserve">или места пребывания </w:t>
              </w:r>
            </w:ins>
            <w:r w:rsidRPr="00C05D60">
              <w:rPr>
                <w:rFonts w:asciiTheme="minorHAnsi" w:hAnsiTheme="minorHAnsi" w:cstheme="minorHAnsi"/>
              </w:rPr>
              <w:t>физического лица;</w:t>
            </w:r>
          </w:p>
          <w:p w14:paraId="2DD5440D" w14:textId="0DE126C9"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почтовый адрес (для направления корреспонденции);</w:t>
            </w:r>
          </w:p>
          <w:p w14:paraId="69A07279"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4B547E4C"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037E0A7F"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1565584C" w14:textId="77777777" w:rsidR="0026753C" w:rsidRPr="00C05D60" w:rsidRDefault="0026753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6BF90AE3" w14:textId="77777777" w:rsidR="0026753C" w:rsidRPr="00C05D60" w:rsidRDefault="0026753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4C2397E8"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0C87796C"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4449EB6B"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62D930C6"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41311204"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128D077C"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4764E654" w14:textId="0D982AF5"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ЕГРЮЛ);</w:t>
            </w:r>
          </w:p>
          <w:p w14:paraId="04E50CE5"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622C61A4" w14:textId="77777777"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5BAAB01C"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3E3312B7"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4861C993"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29329D9B" w14:textId="77777777" w:rsidR="00177FAC" w:rsidRPr="00C05D60" w:rsidRDefault="00177FA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7.19.4. </w:t>
            </w:r>
            <w:r w:rsidRPr="00C05D60">
              <w:rPr>
                <w:rFonts w:asciiTheme="minorHAnsi" w:hAnsiTheme="minorHAnsi" w:cstheme="minorHAnsi"/>
              </w:rPr>
              <w:t xml:space="preserve"> Запись об обременении ценных бумаг залогом по лицевому счету залогодателя должна содержать данные, содержащиеся в залоговом распоряжении, в том числе в отношении заложенных ценных бумаг и условий залога, а также данные в отношении каждого залогодержателя:</w:t>
            </w:r>
          </w:p>
          <w:p w14:paraId="15D51941"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2B369334"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67B9FB65"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 залогом;</w:t>
            </w:r>
          </w:p>
          <w:p w14:paraId="64EE32CC"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условия залога, том числе указания лица, осуществляющего права по заложенным ценным бумагам и лица, которому причитаются доходы и иные выплаты по заложенным ценным бумагам, если по условиям залога таким лицом не является залогодатель;</w:t>
            </w:r>
          </w:p>
          <w:p w14:paraId="211FA589"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 залогом;</w:t>
            </w:r>
          </w:p>
          <w:p w14:paraId="561E420C" w14:textId="77777777" w:rsidR="00177FAC" w:rsidRPr="00C05D60" w:rsidRDefault="00177FA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61D8B8EC"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523B2B85"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3017BD6"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2AF89783"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1DD93D1B"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3209F759" w14:textId="1482B6A2" w:rsidR="00177FAC" w:rsidRPr="00C05D60" w:rsidRDefault="00177FA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 xml:space="preserve">адрес регистрации по месту жительства (при наличии) </w:t>
            </w:r>
            <w:ins w:id="1537" w:author="Артюшенко Варвара Александровна" w:date="2024-05-20T12:57:00Z">
              <w:r w:rsidRPr="00C05D60">
                <w:rPr>
                  <w:rFonts w:asciiTheme="minorHAnsi" w:hAnsiTheme="minorHAnsi" w:cstheme="minorHAnsi"/>
                </w:rPr>
                <w:t xml:space="preserve">или места пребывания </w:t>
              </w:r>
            </w:ins>
            <w:r w:rsidRPr="00C05D60">
              <w:rPr>
                <w:rFonts w:asciiTheme="minorHAnsi" w:hAnsiTheme="minorHAnsi" w:cstheme="minorHAnsi"/>
              </w:rPr>
              <w:t>физического лица;</w:t>
            </w:r>
          </w:p>
          <w:p w14:paraId="4362D032" w14:textId="26FF53AA"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почтовый адрес (для направления корреспонденции);</w:t>
            </w:r>
          </w:p>
          <w:p w14:paraId="40D9F737"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04EDC5C9"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30C96A77"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3A0624C8" w14:textId="77777777" w:rsidR="00177FAC" w:rsidRPr="00C05D60" w:rsidRDefault="00177FA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18BDE66C" w14:textId="77777777" w:rsidR="00177FAC" w:rsidRPr="00C05D60" w:rsidRDefault="00177FA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483D87F0"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7B94DFB2"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1956A3E1"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2BD9BE17"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5B5E398B"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48D26462"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4A61EA1A" w14:textId="25861ED6"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ЕГРЮЛ);</w:t>
            </w:r>
          </w:p>
          <w:p w14:paraId="295ED3DE"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35F2BF1F" w14:textId="77777777"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3C9AC913"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1920BC51"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17E51DCF"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4BB55262" w14:textId="7A1EDC9F" w:rsidR="00177FAC" w:rsidRPr="00C05D60" w:rsidRDefault="00177FAC" w:rsidP="00752753">
            <w:pPr>
              <w:keepNext/>
              <w:keepLines/>
              <w:autoSpaceDE w:val="0"/>
              <w:autoSpaceDN w:val="0"/>
              <w:adjustRightInd w:val="0"/>
              <w:ind w:firstLine="567"/>
              <w:jc w:val="both"/>
              <w:rPr>
                <w:rFonts w:cstheme="minorHAnsi"/>
              </w:rPr>
            </w:pPr>
            <w:r w:rsidRPr="00C05D60">
              <w:rPr>
                <w:rFonts w:cstheme="minorHAnsi"/>
              </w:rPr>
              <w:t>При наличии управляющего залогом в качестве сведений о лице, в пользу которого устанавливается обременение, указываются сведения об управляющем залогом с отметкой о том, что залог установлен при наличии договора управления залогом.</w:t>
            </w:r>
          </w:p>
          <w:p w14:paraId="0D02C224" w14:textId="7233E211" w:rsidR="00C05D60" w:rsidRPr="00C05D60" w:rsidRDefault="00C05D60" w:rsidP="00752753">
            <w:pPr>
              <w:keepNext/>
              <w:keepLines/>
              <w:autoSpaceDE w:val="0"/>
              <w:autoSpaceDN w:val="0"/>
              <w:adjustRightInd w:val="0"/>
              <w:ind w:firstLine="567"/>
              <w:jc w:val="both"/>
              <w:rPr>
                <w:rFonts w:cstheme="minorHAnsi"/>
              </w:rPr>
            </w:pPr>
            <w:r w:rsidRPr="00C05D60">
              <w:rPr>
                <w:rFonts w:cstheme="minorHAnsi"/>
              </w:rPr>
              <w:t>….</w:t>
            </w:r>
          </w:p>
          <w:p w14:paraId="2BEFC5FA"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p>
          <w:p w14:paraId="288AD440"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7.19.12. </w:t>
            </w:r>
            <w:r w:rsidRPr="00C05D60">
              <w:rPr>
                <w:rFonts w:asciiTheme="minorHAnsi" w:hAnsiTheme="minorHAnsi" w:cstheme="minorHAnsi"/>
              </w:rPr>
              <w:t>Передача заложенных ценных бумаг производится Регистратором с учетом следующего:</w:t>
            </w:r>
          </w:p>
          <w:p w14:paraId="70FD5937"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передача заложенных ценных бумаг осуществляется на основании Распоряжения о совершении операции;</w:t>
            </w:r>
          </w:p>
          <w:p w14:paraId="42547523"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распоряжение о передаче заложенных ценных бумаг должно быть подписано залогодателем, а также лицом, образец подписи которого содержится в Анкете залогодержателя, в случае если условиями залога не предусмотрено, что распоряжение заложенными ценными бумагами осуществляется без согласия залогодержателя (кроме случая их передачи залогодателем залогодержателю);</w:t>
            </w:r>
          </w:p>
          <w:p w14:paraId="3D1E97C2"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обременения таких ценных бумаг залогом по лицевому счету, на который зачисляются ценные бумаги</w:t>
            </w:r>
            <w:ins w:id="1538" w:author="Артюшенко Варвара Александровна" w:date="2024-01-22T14:21:00Z">
              <w:r w:rsidRPr="00C05D60">
                <w:rPr>
                  <w:rFonts w:asciiTheme="minorHAnsi" w:hAnsiTheme="minorHAnsi" w:cstheme="minorHAnsi"/>
                </w:rPr>
                <w:t xml:space="preserve"> (если иное не предусмо</w:t>
              </w:r>
            </w:ins>
            <w:ins w:id="1539" w:author="Артюшенко Варвара Александровна" w:date="2024-01-23T14:36:00Z">
              <w:r w:rsidRPr="00C05D60">
                <w:rPr>
                  <w:rFonts w:asciiTheme="minorHAnsi" w:hAnsiTheme="minorHAnsi" w:cstheme="minorHAnsi"/>
                </w:rPr>
                <w:t>трено условиями залога или требованиями законодательства РФ)</w:t>
              </w:r>
            </w:ins>
            <w:r w:rsidRPr="00C05D60">
              <w:rPr>
                <w:rFonts w:asciiTheme="minorHAnsi" w:hAnsiTheme="minorHAnsi" w:cstheme="minorHAnsi"/>
              </w:rPr>
              <w:t>;</w:t>
            </w:r>
          </w:p>
          <w:p w14:paraId="78F6265C"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номинального держателя или лицевой счет номинального держателя центрального депозитария держатель реестра одновременно уведомляет соответствующего номинального держателя об обременении ценных бумаг залогом и условиях этого залога.</w:t>
            </w:r>
          </w:p>
          <w:p w14:paraId="4B749153" w14:textId="77777777" w:rsidR="00C05D60" w:rsidRPr="00C05D60" w:rsidRDefault="00C05D60" w:rsidP="00752753">
            <w:pPr>
              <w:keepNext/>
              <w:keepLines/>
              <w:autoSpaceDE w:val="0"/>
              <w:autoSpaceDN w:val="0"/>
              <w:adjustRightInd w:val="0"/>
              <w:ind w:firstLine="567"/>
              <w:jc w:val="both"/>
              <w:rPr>
                <w:rFonts w:cstheme="minorHAnsi"/>
              </w:rPr>
            </w:pPr>
          </w:p>
          <w:p w14:paraId="2A8F4939" w14:textId="666B3B4C" w:rsidR="0026753C" w:rsidRPr="00C05D60" w:rsidRDefault="0026753C" w:rsidP="00752753">
            <w:pPr>
              <w:keepNext/>
              <w:keepLines/>
              <w:rPr>
                <w:rFonts w:cstheme="minorHAnsi"/>
              </w:rPr>
            </w:pPr>
          </w:p>
        </w:tc>
      </w:tr>
      <w:tr w:rsidR="006239CB" w:rsidRPr="00CA566F" w14:paraId="61439776" w14:textId="77777777" w:rsidTr="00F31EF8">
        <w:trPr>
          <w:trHeight w:val="561"/>
        </w:trPr>
        <w:tc>
          <w:tcPr>
            <w:tcW w:w="7225" w:type="dxa"/>
          </w:tcPr>
          <w:p w14:paraId="7CB55D92" w14:textId="1AC224DB" w:rsidR="00EA1E22" w:rsidRPr="00EA1E22" w:rsidRDefault="00EA1E22" w:rsidP="00752753">
            <w:pPr>
              <w:pStyle w:val="30"/>
              <w:spacing w:before="0"/>
              <w:outlineLvl w:val="2"/>
              <w:rPr>
                <w:rFonts w:asciiTheme="minorHAnsi" w:hAnsiTheme="minorHAnsi" w:cstheme="minorHAnsi"/>
                <w:b/>
                <w:color w:val="auto"/>
                <w:sz w:val="22"/>
                <w:szCs w:val="22"/>
              </w:rPr>
            </w:pPr>
            <w:r>
              <w:rPr>
                <w:rFonts w:asciiTheme="minorHAnsi" w:hAnsiTheme="minorHAnsi" w:cstheme="minorHAnsi"/>
                <w:b/>
                <w:color w:val="auto"/>
                <w:sz w:val="22"/>
                <w:szCs w:val="22"/>
              </w:rPr>
              <w:t>7</w:t>
            </w:r>
            <w:r w:rsidRPr="00EA1E22">
              <w:rPr>
                <w:rFonts w:asciiTheme="minorHAnsi" w:hAnsiTheme="minorHAnsi" w:cstheme="minorHAnsi"/>
                <w:b/>
                <w:color w:val="auto"/>
                <w:sz w:val="22"/>
                <w:szCs w:val="22"/>
              </w:rPr>
              <w:t>.21. Приостановление операций по лицевому счету в связи со смертью владельца</w:t>
            </w:r>
          </w:p>
          <w:p w14:paraId="54D3B7A7"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b/>
              </w:rPr>
            </w:pPr>
          </w:p>
          <w:p w14:paraId="59396732"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7.21.1. </w:t>
            </w:r>
            <w:r w:rsidRPr="00EA1E22">
              <w:rPr>
                <w:rFonts w:asciiTheme="minorHAnsi" w:hAnsiTheme="minorHAnsi" w:cstheme="minorHAnsi"/>
              </w:rPr>
              <w:t>Регистратор приостанавливает операции по лицевому счету зарегистрированного лица в связи со смертью владельца, на основании одного из следующих документов:</w:t>
            </w:r>
          </w:p>
          <w:p w14:paraId="0A38C7BA"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или нотариально заверенная копия Свидетельства о смерти зарегистрированного лица;</w:t>
            </w:r>
          </w:p>
          <w:p w14:paraId="3F52E6E3"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оформленного в соответствии с требованиями действующего законодательства запроса нотариуса.</w:t>
            </w:r>
          </w:p>
          <w:p w14:paraId="6A7074C5" w14:textId="43C25512" w:rsidR="00EA1E22" w:rsidRPr="00EA1E22" w:rsidRDefault="00EA1E22" w:rsidP="00752753">
            <w:pPr>
              <w:pStyle w:val="a6"/>
              <w:keepNext/>
              <w:keepLines/>
              <w:ind w:firstLine="426"/>
              <w:jc w:val="both"/>
              <w:rPr>
                <w:rFonts w:asciiTheme="minorHAnsi" w:hAnsiTheme="minorHAnsi" w:cstheme="minorHAnsi"/>
                <w:sz w:val="22"/>
                <w:szCs w:val="22"/>
              </w:rPr>
            </w:pPr>
            <w:r w:rsidRPr="00EA1E22">
              <w:rPr>
                <w:rFonts w:asciiTheme="minorHAnsi" w:hAnsiTheme="minorHAnsi" w:cstheme="minorHAnsi"/>
                <w:sz w:val="22"/>
                <w:szCs w:val="22"/>
              </w:rPr>
              <w:t>Приостановка операций осуществляется в день получения Регистратором указанных выше документов.</w:t>
            </w:r>
          </w:p>
          <w:p w14:paraId="773C8F64" w14:textId="77777777" w:rsidR="00EA1E22" w:rsidRPr="00EA1E22" w:rsidRDefault="00EA1E22" w:rsidP="00752753">
            <w:pPr>
              <w:pStyle w:val="ConsNormal"/>
              <w:keepNext/>
              <w:keepLines/>
              <w:ind w:firstLine="567"/>
              <w:jc w:val="both"/>
              <w:rPr>
                <w:rFonts w:asciiTheme="minorHAnsi" w:hAnsiTheme="minorHAnsi" w:cstheme="minorHAnsi"/>
                <w:sz w:val="22"/>
                <w:szCs w:val="22"/>
              </w:rPr>
            </w:pPr>
          </w:p>
          <w:p w14:paraId="6955E9C2"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7.21.2. </w:t>
            </w:r>
            <w:r w:rsidRPr="00EA1E22">
              <w:rPr>
                <w:rFonts w:asciiTheme="minorHAnsi" w:hAnsiTheme="minorHAnsi" w:cstheme="minorHAnsi"/>
              </w:rPr>
              <w:t>Перед внесением в Реестр записи о переходе прав собственности на ценные бумаги в результате наследования, Регистратор  возобновляет операции по лицевому счету зарегистрированного лица-наследодателя в отношении ценных бумаг, права собственности на которые переходят к наследнику.</w:t>
            </w:r>
          </w:p>
          <w:p w14:paraId="63A3A8CE" w14:textId="3BF9A8A6" w:rsidR="006239CB"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rPr>
              <w:t xml:space="preserve">Возобновление проведения операций осуществляется не позднее </w:t>
            </w:r>
            <w:r w:rsidRPr="00EA1E22">
              <w:rPr>
                <w:rFonts w:asciiTheme="minorHAnsi" w:hAnsiTheme="minorHAnsi" w:cstheme="minorHAnsi"/>
                <w:b/>
              </w:rPr>
              <w:t>3 (трех) рабочих дней</w:t>
            </w:r>
            <w:r w:rsidRPr="00EA1E22">
              <w:rPr>
                <w:rFonts w:asciiTheme="minorHAnsi" w:hAnsiTheme="minorHAnsi" w:cstheme="minorHAnsi"/>
              </w:rPr>
              <w:t xml:space="preserve"> со дня предоставления Регистратору документа, подтверждающего права наследника (наследников) и при условии предоставления </w:t>
            </w:r>
            <w:r w:rsidRPr="00EA1E22">
              <w:rPr>
                <w:rFonts w:asciiTheme="minorHAnsi" w:hAnsiTheme="minorHAnsi" w:cstheme="minorHAnsi"/>
                <w:b/>
              </w:rPr>
              <w:t>информации о лицевом счете (счете депо) наследника (наследников), на которые должны быть зачислены ценные бумаги, входящие в состав наследства.</w:t>
            </w:r>
          </w:p>
        </w:tc>
        <w:tc>
          <w:tcPr>
            <w:tcW w:w="7796" w:type="dxa"/>
          </w:tcPr>
          <w:p w14:paraId="1DF53A81" w14:textId="0635DEF4" w:rsidR="00EA1E22" w:rsidRDefault="00EA1E22" w:rsidP="00752753">
            <w:pPr>
              <w:pStyle w:val="30"/>
              <w:spacing w:before="0"/>
              <w:outlineLvl w:val="2"/>
              <w:rPr>
                <w:rFonts w:asciiTheme="minorHAnsi" w:hAnsiTheme="minorHAnsi" w:cstheme="minorHAnsi"/>
                <w:b/>
                <w:color w:val="auto"/>
                <w:sz w:val="22"/>
                <w:szCs w:val="22"/>
              </w:rPr>
            </w:pPr>
            <w:bookmarkStart w:id="1540" w:name="_Toc173145041"/>
            <w:r>
              <w:rPr>
                <w:rFonts w:asciiTheme="minorHAnsi" w:hAnsiTheme="minorHAnsi" w:cstheme="minorHAnsi"/>
                <w:b/>
                <w:color w:val="auto"/>
                <w:sz w:val="22"/>
                <w:szCs w:val="22"/>
              </w:rPr>
              <w:t>Изложить в новой редакции</w:t>
            </w:r>
          </w:p>
          <w:p w14:paraId="5BB6E804" w14:textId="77777777" w:rsidR="00EA1E22" w:rsidRPr="00EA1E22" w:rsidRDefault="00EA1E22" w:rsidP="00752753">
            <w:pPr>
              <w:keepNext/>
              <w:keepLines/>
            </w:pPr>
          </w:p>
          <w:p w14:paraId="4437BB87" w14:textId="3C68DD0E" w:rsidR="00EA1E22" w:rsidRPr="00EA1E22" w:rsidRDefault="00EA1E22" w:rsidP="00752753">
            <w:pPr>
              <w:pStyle w:val="30"/>
              <w:spacing w:before="0"/>
              <w:outlineLvl w:val="2"/>
              <w:rPr>
                <w:rFonts w:asciiTheme="minorHAnsi" w:hAnsiTheme="minorHAnsi" w:cstheme="minorHAnsi"/>
                <w:b/>
                <w:color w:val="auto"/>
                <w:sz w:val="22"/>
                <w:szCs w:val="22"/>
              </w:rPr>
            </w:pPr>
            <w:r w:rsidRPr="00EA1E22">
              <w:rPr>
                <w:rFonts w:asciiTheme="minorHAnsi" w:hAnsiTheme="minorHAnsi" w:cstheme="minorHAnsi"/>
                <w:b/>
                <w:color w:val="auto"/>
                <w:sz w:val="22"/>
                <w:szCs w:val="22"/>
              </w:rPr>
              <w:t>7.21. Приостановление</w:t>
            </w:r>
            <w:ins w:id="1541" w:author="Артюшенко Варвара Александровна" w:date="2023-03-23T17:56:00Z">
              <w:r w:rsidRPr="00EA1E22">
                <w:rPr>
                  <w:rFonts w:asciiTheme="minorHAnsi" w:hAnsiTheme="minorHAnsi" w:cstheme="minorHAnsi"/>
                  <w:b/>
                  <w:color w:val="auto"/>
                  <w:sz w:val="22"/>
                  <w:szCs w:val="22"/>
                </w:rPr>
                <w:t>/возобновление</w:t>
              </w:r>
            </w:ins>
            <w:r w:rsidRPr="00EA1E22">
              <w:rPr>
                <w:rFonts w:asciiTheme="minorHAnsi" w:hAnsiTheme="minorHAnsi" w:cstheme="minorHAnsi"/>
                <w:b/>
                <w:color w:val="auto"/>
                <w:sz w:val="22"/>
                <w:szCs w:val="22"/>
              </w:rPr>
              <w:t xml:space="preserve"> операций по лицевому счету в связи со смертью владельца</w:t>
            </w:r>
            <w:bookmarkEnd w:id="1540"/>
          </w:p>
          <w:p w14:paraId="2921F100"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b/>
              </w:rPr>
            </w:pPr>
          </w:p>
          <w:p w14:paraId="1627675E"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7.21.1. </w:t>
            </w:r>
            <w:r w:rsidRPr="00EA1E22">
              <w:rPr>
                <w:rFonts w:asciiTheme="minorHAnsi" w:hAnsiTheme="minorHAnsi" w:cstheme="minorHAnsi"/>
              </w:rPr>
              <w:t>Регистратор приостанавливает операции по лицевому счету зарегистрированного лица в связи со смертью владельца, на основании одного из следующих документов:</w:t>
            </w:r>
          </w:p>
          <w:p w14:paraId="00B536E0"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или нотариально заверенная копия Свидетельства о смерти зарегистрированного лица;</w:t>
            </w:r>
          </w:p>
          <w:p w14:paraId="4306EBEB"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оформленного в соответствии с требованиями действующего законодательства запроса нотариуса.</w:t>
            </w:r>
          </w:p>
          <w:p w14:paraId="7B956737" w14:textId="73C7C7D6" w:rsidR="00EA1E22" w:rsidRPr="00EA1E22" w:rsidRDefault="00EA1E22" w:rsidP="00752753">
            <w:pPr>
              <w:pStyle w:val="a6"/>
              <w:keepNext/>
              <w:keepLines/>
              <w:ind w:firstLine="426"/>
              <w:jc w:val="both"/>
              <w:rPr>
                <w:rFonts w:asciiTheme="minorHAnsi" w:hAnsiTheme="minorHAnsi" w:cstheme="minorHAnsi"/>
                <w:sz w:val="22"/>
                <w:szCs w:val="22"/>
              </w:rPr>
            </w:pPr>
            <w:ins w:id="1542" w:author="Артюшенко Варвара Александровна" w:date="2023-05-29T16:32:00Z">
              <w:r w:rsidRPr="00EA1E22">
                <w:rPr>
                  <w:rFonts w:asciiTheme="minorHAnsi" w:hAnsiTheme="minorHAnsi" w:cstheme="minorHAnsi"/>
                  <w:sz w:val="22"/>
                  <w:szCs w:val="22"/>
                  <w:lang w:val="ru-RU"/>
                </w:rPr>
                <w:t xml:space="preserve">Операции приостанавливаются по всем реестрам, в которых зарегистрированное лицо имеет лицевой счет (в том числе </w:t>
              </w:r>
            </w:ins>
            <w:ins w:id="1543" w:author="Артюшенко Варвара Александровна" w:date="2024-05-16T15:48:00Z">
              <w:r w:rsidRPr="00EA1E22">
                <w:rPr>
                  <w:rFonts w:asciiTheme="minorHAnsi" w:hAnsiTheme="minorHAnsi" w:cstheme="minorHAnsi"/>
                  <w:sz w:val="22"/>
                  <w:szCs w:val="22"/>
                  <w:lang w:val="ru-RU"/>
                </w:rPr>
                <w:t>счет, на котором отсутствуют ценные бумаги</w:t>
              </w:r>
            </w:ins>
            <w:ins w:id="1544" w:author="Артюшенко Варвара Александровна" w:date="2023-05-29T16:32:00Z">
              <w:r w:rsidRPr="00EA1E22">
                <w:rPr>
                  <w:rFonts w:asciiTheme="minorHAnsi" w:hAnsiTheme="minorHAnsi" w:cstheme="minorHAnsi"/>
                  <w:sz w:val="22"/>
                  <w:szCs w:val="22"/>
                  <w:lang w:val="ru-RU"/>
                </w:rPr>
                <w:t xml:space="preserve">) </w:t>
              </w:r>
            </w:ins>
            <w:r w:rsidRPr="00EA1E22">
              <w:rPr>
                <w:rFonts w:asciiTheme="minorHAnsi" w:hAnsiTheme="minorHAnsi" w:cstheme="minorHAnsi"/>
                <w:sz w:val="22"/>
                <w:szCs w:val="22"/>
              </w:rPr>
              <w:t>в день получения Регистратором указанных выше документов.</w:t>
            </w:r>
          </w:p>
          <w:p w14:paraId="2DA5B446" w14:textId="77777777" w:rsidR="00EA1E22" w:rsidRPr="00EA1E22" w:rsidRDefault="00EA1E22" w:rsidP="00752753">
            <w:pPr>
              <w:pStyle w:val="ConsNormal"/>
              <w:keepNext/>
              <w:keepLines/>
              <w:ind w:firstLine="567"/>
              <w:jc w:val="both"/>
              <w:rPr>
                <w:rFonts w:asciiTheme="minorHAnsi" w:hAnsiTheme="minorHAnsi" w:cstheme="minorHAnsi"/>
                <w:sz w:val="22"/>
                <w:szCs w:val="22"/>
              </w:rPr>
            </w:pPr>
          </w:p>
          <w:p w14:paraId="4901AEAE"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7.21.2. </w:t>
            </w:r>
            <w:r w:rsidRPr="00EA1E22">
              <w:rPr>
                <w:rFonts w:asciiTheme="minorHAnsi" w:hAnsiTheme="minorHAnsi" w:cstheme="minorHAnsi"/>
              </w:rPr>
              <w:t>Перед внесением в Реестр записи о переходе прав собственности на ценные бумаги в результате наследования, Регистратор  возобновляет операции по лицевому счету зарегистрированного лица-наследодателя в отношении ценных бумаг, права собственности на которые переходят к наследнику.</w:t>
            </w:r>
          </w:p>
          <w:p w14:paraId="60972D77" w14:textId="229886AE"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rPr>
              <w:t xml:space="preserve">Возобновление проведения операций осуществляется не позднее </w:t>
            </w:r>
            <w:r w:rsidRPr="00EA1E22">
              <w:rPr>
                <w:rFonts w:asciiTheme="minorHAnsi" w:hAnsiTheme="minorHAnsi" w:cstheme="minorHAnsi"/>
                <w:b/>
              </w:rPr>
              <w:t>3 (трех) рабочих дней</w:t>
            </w:r>
            <w:r w:rsidRPr="00EA1E22">
              <w:rPr>
                <w:rFonts w:asciiTheme="minorHAnsi" w:hAnsiTheme="minorHAnsi" w:cstheme="minorHAnsi"/>
              </w:rPr>
              <w:t xml:space="preserve"> со дня предоставления Регистратору документа, подтверждающего права наследника (наследников) и при условии предоставления </w:t>
            </w:r>
            <w:bookmarkStart w:id="1545" w:name="_Hlk173491394"/>
            <w:ins w:id="1546" w:author="Артюшенко Варвара Александровна" w:date="2023-05-29T16:33:00Z">
              <w:r w:rsidRPr="00EA1E22">
                <w:rPr>
                  <w:rFonts w:asciiTheme="minorHAnsi" w:hAnsiTheme="minorHAnsi" w:cstheme="minorHAnsi"/>
                  <w:b/>
                </w:rPr>
                <w:t>И</w:t>
              </w:r>
            </w:ins>
            <w:r w:rsidRPr="00EA1E22">
              <w:rPr>
                <w:rFonts w:asciiTheme="minorHAnsi" w:hAnsiTheme="minorHAnsi" w:cstheme="minorHAnsi"/>
                <w:b/>
              </w:rPr>
              <w:t>нформации о лицевом счете (счете депо) наследника (наследников), на которые должны быть зачислены ценные бумаги, входящие в состав наследства</w:t>
            </w:r>
            <w:bookmarkEnd w:id="1545"/>
            <w:ins w:id="1547" w:author="Артюшенко Варвара Александровна" w:date="2023-05-29T16:33:00Z">
              <w:r w:rsidRPr="00EA1E22">
                <w:rPr>
                  <w:rFonts w:asciiTheme="minorHAnsi" w:hAnsiTheme="minorHAnsi" w:cstheme="minorHAnsi"/>
                </w:rPr>
                <w:t xml:space="preserve"> (</w:t>
              </w:r>
            </w:ins>
            <w:ins w:id="1548" w:author="Артюшенко Варвара Александровна" w:date="2024-04-18T09:58:00Z">
              <w:r w:rsidRPr="00EA1E22">
                <w:rPr>
                  <w:rFonts w:asciiTheme="minorHAnsi" w:hAnsiTheme="minorHAnsi" w:cstheme="minorHAnsi"/>
                  <w:b/>
                </w:rPr>
                <w:t>Ф</w:t>
              </w:r>
            </w:ins>
            <w:ins w:id="1549" w:author="Артюшенко Варвара Александровна" w:date="2023-05-29T16:33:00Z">
              <w:r w:rsidRPr="00EA1E22">
                <w:rPr>
                  <w:rFonts w:asciiTheme="minorHAnsi" w:hAnsiTheme="minorHAnsi" w:cstheme="minorHAnsi"/>
                  <w:b/>
                </w:rPr>
                <w:t>орма №</w:t>
              </w:r>
            </w:ins>
            <w:r w:rsidR="002C5416">
              <w:rPr>
                <w:rFonts w:asciiTheme="minorHAnsi" w:hAnsiTheme="minorHAnsi" w:cstheme="minorHAnsi"/>
                <w:b/>
              </w:rPr>
              <w:t>ИНФ-ЛС)</w:t>
            </w:r>
            <w:ins w:id="1550" w:author="Артюшенко Варвара Александровна" w:date="2023-05-29T16:33:00Z">
              <w:r w:rsidRPr="00EA1E22">
                <w:rPr>
                  <w:rFonts w:asciiTheme="minorHAnsi" w:hAnsiTheme="minorHAnsi" w:cstheme="minorHAnsi"/>
                  <w:b/>
                </w:rPr>
                <w:t>)</w:t>
              </w:r>
            </w:ins>
            <w:r w:rsidRPr="00EA1E22">
              <w:rPr>
                <w:rFonts w:asciiTheme="minorHAnsi" w:hAnsiTheme="minorHAnsi" w:cstheme="minorHAnsi"/>
                <w:b/>
              </w:rPr>
              <w:t>.</w:t>
            </w:r>
          </w:p>
          <w:p w14:paraId="22B8096C" w14:textId="77777777" w:rsidR="00EA1E22" w:rsidRPr="00EA1E22" w:rsidRDefault="00EA1E22" w:rsidP="00752753">
            <w:pPr>
              <w:pStyle w:val="2"/>
              <w:keepNext/>
              <w:keepLines/>
              <w:numPr>
                <w:ilvl w:val="0"/>
                <w:numId w:val="0"/>
              </w:numPr>
              <w:spacing w:line="240" w:lineRule="auto"/>
              <w:ind w:firstLine="567"/>
              <w:rPr>
                <w:rFonts w:asciiTheme="minorHAnsi" w:hAnsiTheme="minorHAnsi" w:cstheme="minorHAnsi"/>
                <w:sz w:val="22"/>
                <w:szCs w:val="22"/>
              </w:rPr>
            </w:pPr>
            <w:ins w:id="1551" w:author="Артюшенко Варвара Александровна" w:date="2023-06-08T15:32:00Z">
              <w:r w:rsidRPr="00EA1E22">
                <w:rPr>
                  <w:rFonts w:asciiTheme="minorHAnsi" w:hAnsiTheme="minorHAnsi" w:cstheme="minorHAnsi"/>
                  <w:sz w:val="22"/>
                  <w:szCs w:val="22"/>
                </w:rPr>
                <w:t>Списание ценных бумаг со счета наследодателя на счет депо наследника, открытый в депозитарии, осуществляется при условии предоставления Регистратору информации о номере лицевого счета номинального держателя (депозитария) в реестре, номере счета депо владельца в депозитарии</w:t>
              </w:r>
            </w:ins>
            <w:ins w:id="1552" w:author="Артюшенко Варвара Александровна" w:date="2023-06-08T15:33:00Z">
              <w:r w:rsidRPr="00EA1E22">
                <w:rPr>
                  <w:rFonts w:asciiTheme="minorHAnsi" w:hAnsiTheme="minorHAnsi" w:cstheme="minorHAnsi"/>
                  <w:sz w:val="22"/>
                  <w:szCs w:val="22"/>
                </w:rPr>
                <w:t>,</w:t>
              </w:r>
            </w:ins>
            <w:ins w:id="1553" w:author="Артюшенко Варвара Александровна" w:date="2023-06-08T15:32:00Z">
              <w:r w:rsidRPr="00EA1E22">
                <w:rPr>
                  <w:rFonts w:asciiTheme="minorHAnsi" w:hAnsiTheme="minorHAnsi" w:cstheme="minorHAnsi"/>
                  <w:sz w:val="22"/>
                  <w:szCs w:val="22"/>
                </w:rPr>
                <w:t xml:space="preserve"> реквизитов депозитарного договора</w:t>
              </w:r>
            </w:ins>
            <w:ins w:id="1554" w:author="Артюшенко Варвара Александровна" w:date="2023-06-08T15:34:00Z">
              <w:r w:rsidRPr="00EA1E22">
                <w:rPr>
                  <w:rFonts w:asciiTheme="minorHAnsi" w:hAnsiTheme="minorHAnsi" w:cstheme="minorHAnsi"/>
                  <w:sz w:val="22"/>
                  <w:szCs w:val="22"/>
                </w:rPr>
                <w:t xml:space="preserve"> и референса (при необходимости)</w:t>
              </w:r>
            </w:ins>
            <w:ins w:id="1555" w:author="Артюшенко Варвара Александровна" w:date="2023-06-08T15:32:00Z">
              <w:r w:rsidRPr="00EA1E22">
                <w:rPr>
                  <w:rFonts w:asciiTheme="minorHAnsi" w:hAnsiTheme="minorHAnsi" w:cstheme="minorHAnsi"/>
                  <w:sz w:val="22"/>
                  <w:szCs w:val="22"/>
                </w:rPr>
                <w:t>.</w:t>
              </w:r>
            </w:ins>
            <w:ins w:id="1556" w:author="Артюшенко Варвара Александровна" w:date="2023-06-08T15:34:00Z">
              <w:r w:rsidRPr="00EA1E22">
                <w:rPr>
                  <w:rFonts w:asciiTheme="minorHAnsi" w:hAnsiTheme="minorHAnsi" w:cstheme="minorHAnsi"/>
                  <w:sz w:val="22"/>
                  <w:szCs w:val="22"/>
                </w:rPr>
                <w:t xml:space="preserve"> </w:t>
              </w:r>
            </w:ins>
            <w:ins w:id="1557" w:author="Артюшенко Варвара Александровна" w:date="2023-06-08T15:29:00Z">
              <w:r w:rsidRPr="00EA1E22">
                <w:rPr>
                  <w:rFonts w:asciiTheme="minorHAnsi" w:hAnsiTheme="minorHAnsi" w:cstheme="minorHAnsi"/>
                  <w:sz w:val="22"/>
                  <w:szCs w:val="22"/>
                </w:rPr>
                <w:t xml:space="preserve">В </w:t>
              </w:r>
            </w:ins>
            <w:ins w:id="1558" w:author="Артюшенко Варвара Александровна" w:date="2023-06-08T15:33:00Z">
              <w:r w:rsidRPr="00EA1E22">
                <w:rPr>
                  <w:rFonts w:asciiTheme="minorHAnsi" w:hAnsiTheme="minorHAnsi" w:cstheme="minorHAnsi"/>
                  <w:sz w:val="22"/>
                  <w:szCs w:val="22"/>
                </w:rPr>
                <w:t xml:space="preserve">указанном </w:t>
              </w:r>
            </w:ins>
            <w:ins w:id="1559" w:author="Артюшенко Варвара Александровна" w:date="2023-06-08T15:29:00Z">
              <w:r w:rsidRPr="00EA1E22">
                <w:rPr>
                  <w:rFonts w:asciiTheme="minorHAnsi" w:hAnsiTheme="minorHAnsi" w:cstheme="minorHAnsi"/>
                  <w:sz w:val="22"/>
                  <w:szCs w:val="22"/>
                </w:rPr>
                <w:t xml:space="preserve">случае </w:t>
              </w:r>
            </w:ins>
            <w:ins w:id="1560" w:author="Артюшенко Варвара Александровна" w:date="2023-06-08T15:32:00Z">
              <w:r w:rsidRPr="00EA1E22">
                <w:rPr>
                  <w:rFonts w:asciiTheme="minorHAnsi" w:hAnsiTheme="minorHAnsi" w:cstheme="minorHAnsi"/>
                  <w:sz w:val="22"/>
                  <w:szCs w:val="22"/>
                </w:rPr>
                <w:t>наследником предоставляется Распоряжение о совершении операции (</w:t>
              </w:r>
            </w:ins>
            <w:ins w:id="1561" w:author="Артюшенко Варвара Александровна" w:date="2024-04-18T09:57:00Z">
              <w:r w:rsidRPr="00EA1E22">
                <w:rPr>
                  <w:rFonts w:asciiTheme="minorHAnsi" w:hAnsiTheme="minorHAnsi" w:cstheme="minorHAnsi"/>
                  <w:b/>
                  <w:sz w:val="22"/>
                  <w:szCs w:val="22"/>
                </w:rPr>
                <w:t>Ф</w:t>
              </w:r>
            </w:ins>
            <w:ins w:id="1562" w:author="Артюшенко Варвара Александровна" w:date="2023-06-08T15:32:00Z">
              <w:r w:rsidRPr="00EA1E22">
                <w:rPr>
                  <w:rFonts w:asciiTheme="minorHAnsi" w:hAnsiTheme="minorHAnsi" w:cstheme="minorHAnsi"/>
                  <w:b/>
                  <w:sz w:val="22"/>
                  <w:szCs w:val="22"/>
                </w:rPr>
                <w:t>орма № РАС</w:t>
              </w:r>
              <w:r w:rsidRPr="00EA1E22">
                <w:rPr>
                  <w:rFonts w:asciiTheme="minorHAnsi" w:hAnsiTheme="minorHAnsi" w:cstheme="minorHAnsi"/>
                  <w:sz w:val="22"/>
                  <w:szCs w:val="22"/>
                </w:rPr>
                <w:t>)</w:t>
              </w:r>
            </w:ins>
            <w:ins w:id="1563" w:author="Артюшенко Варвара Александровна" w:date="2023-06-08T15:33:00Z">
              <w:r w:rsidRPr="00EA1E22">
                <w:rPr>
                  <w:rFonts w:asciiTheme="minorHAnsi" w:hAnsiTheme="minorHAnsi" w:cstheme="minorHAnsi"/>
                  <w:sz w:val="22"/>
                  <w:szCs w:val="22"/>
                </w:rPr>
                <w:t>.</w:t>
              </w:r>
            </w:ins>
          </w:p>
          <w:p w14:paraId="188FD74E" w14:textId="77777777" w:rsidR="006239CB" w:rsidRPr="00EA1E22" w:rsidRDefault="006239CB" w:rsidP="00752753">
            <w:pPr>
              <w:pStyle w:val="30"/>
              <w:spacing w:before="0"/>
              <w:ind w:firstLine="567"/>
              <w:outlineLvl w:val="2"/>
              <w:rPr>
                <w:rFonts w:asciiTheme="minorHAnsi" w:hAnsiTheme="minorHAnsi" w:cstheme="minorHAnsi"/>
                <w:b/>
                <w:color w:val="auto"/>
                <w:sz w:val="22"/>
                <w:szCs w:val="22"/>
              </w:rPr>
            </w:pPr>
          </w:p>
        </w:tc>
      </w:tr>
      <w:tr w:rsidR="006239CB" w:rsidRPr="00CA566F" w14:paraId="69821319" w14:textId="77777777" w:rsidTr="00CA60A8">
        <w:tc>
          <w:tcPr>
            <w:tcW w:w="7225" w:type="dxa"/>
          </w:tcPr>
          <w:p w14:paraId="162FAAE9" w14:textId="77777777" w:rsidR="00F31EF8" w:rsidRPr="00F31EF8" w:rsidRDefault="00F31EF8" w:rsidP="00752753">
            <w:pPr>
              <w:pStyle w:val="30"/>
              <w:spacing w:before="0"/>
              <w:outlineLvl w:val="2"/>
              <w:rPr>
                <w:rFonts w:asciiTheme="minorHAnsi" w:hAnsiTheme="minorHAnsi" w:cstheme="minorHAnsi"/>
                <w:b/>
                <w:color w:val="auto"/>
                <w:sz w:val="22"/>
                <w:szCs w:val="22"/>
              </w:rPr>
            </w:pPr>
            <w:r w:rsidRPr="00F31EF8">
              <w:rPr>
                <w:rFonts w:asciiTheme="minorHAnsi" w:hAnsiTheme="minorHAnsi" w:cstheme="minorHAnsi"/>
                <w:b/>
                <w:color w:val="auto"/>
                <w:sz w:val="22"/>
                <w:szCs w:val="22"/>
              </w:rPr>
              <w:t>7.23. Порядок действий, связанных с приостановлением операций с ценными бумагами, с ограничением распоряжения ценными бумагами (запретом проведения операций, блокированием операций (ценных бумаг)) на основании федерального закона или ином законном основании, в том числе для целей проведения сверки между Регистратором и центральным депозитарием</w:t>
            </w:r>
          </w:p>
          <w:p w14:paraId="148DB37D" w14:textId="77777777" w:rsidR="00F31EF8" w:rsidRPr="001433D7" w:rsidRDefault="00F31EF8" w:rsidP="00752753">
            <w:pPr>
              <w:pStyle w:val="ac"/>
              <w:keepNext/>
              <w:keepLines/>
              <w:spacing w:after="0" w:line="240" w:lineRule="auto"/>
              <w:ind w:left="0" w:firstLine="567"/>
              <w:jc w:val="both"/>
              <w:rPr>
                <w:rFonts w:ascii="Times New Roman" w:hAnsi="Times New Roman"/>
                <w:b/>
                <w:sz w:val="24"/>
                <w:szCs w:val="24"/>
              </w:rPr>
            </w:pPr>
          </w:p>
          <w:p w14:paraId="1B2B8519" w14:textId="55C97BE1" w:rsid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7.23.1. </w:t>
            </w:r>
            <w:r w:rsidRPr="00F31EF8">
              <w:rPr>
                <w:rFonts w:asciiTheme="minorHAnsi" w:hAnsiTheme="minorHAnsi" w:cstheme="minorHAnsi"/>
              </w:rPr>
              <w:t>Внесение записей об ограничении распоряжения ценными бумагами по лицевому счету зарегистрированного лица производится в целях предотвращения списания и/или зачисления ценных бумаг на лицевой счет.</w:t>
            </w:r>
          </w:p>
          <w:p w14:paraId="2DA25C9A" w14:textId="425B3056" w:rsidR="00F31EF8" w:rsidRDefault="00F31EF8" w:rsidP="00752753">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020A611A" w14:textId="57D7B6B3" w:rsidR="00F31EF8" w:rsidRP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7.23.4. </w:t>
            </w:r>
            <w:r w:rsidRPr="00F31EF8">
              <w:rPr>
                <w:rFonts w:asciiTheme="minorHAnsi" w:hAnsiTheme="minorHAnsi" w:cstheme="minorHAnsi"/>
              </w:rPr>
              <w:t>Регистратор вносит в Реестр запись о приостановке операций по лицевым счетам зарегистрированных лиц, открытым в результате прекращения исполнения функций номинального держателя, на основании сведений о лицах, учет прав на ценные бумаги которых осуществлял номинальный держатель.</w:t>
            </w:r>
          </w:p>
          <w:p w14:paraId="07378B2F" w14:textId="6328924C" w:rsidR="00F31EF8" w:rsidRPr="00F31EF8" w:rsidRDefault="00F31EF8" w:rsidP="00752753">
            <w:pPr>
              <w:pStyle w:val="ac"/>
              <w:keepNext/>
              <w:keepLines/>
              <w:spacing w:after="0" w:line="240" w:lineRule="auto"/>
              <w:ind w:left="0" w:firstLine="567"/>
              <w:jc w:val="both"/>
              <w:rPr>
                <w:rFonts w:asciiTheme="minorHAnsi" w:hAnsiTheme="minorHAnsi" w:cstheme="minorHAnsi"/>
                <w:color w:val="E36C0A"/>
              </w:rPr>
            </w:pPr>
            <w:r w:rsidRPr="00F31EF8">
              <w:rPr>
                <w:rFonts w:asciiTheme="minorHAnsi" w:hAnsiTheme="minorHAnsi" w:cstheme="minorHAnsi"/>
                <w:b/>
              </w:rPr>
              <w:t>7.23.5. </w:t>
            </w:r>
            <w:r w:rsidRPr="00F31EF8">
              <w:rPr>
                <w:rFonts w:asciiTheme="minorHAnsi" w:hAnsiTheme="minorHAnsi" w:cstheme="minorHAnsi"/>
              </w:rPr>
              <w:t>Регистратор вносит запись о приостановке операций по лицевым счетам зарегистрированных лиц, открытых в результате прекращения исполнения договора доверительного управления, на основании соответствующего Распоряжения до предоставления зарегистрированным лицом документов, необходимых для открытия счета. Указанная запись вносится на основании Распоряжения о переводе ценных бумаг, в котором в качестве основания должно быть указано прекращение исполнения Договора доверительного управления.</w:t>
            </w:r>
          </w:p>
          <w:p w14:paraId="3FBA6789" w14:textId="5D515F44" w:rsidR="00F31EF8" w:rsidRDefault="00F31EF8"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sidRPr="00F31EF8">
              <w:rPr>
                <w:rFonts w:asciiTheme="minorHAnsi" w:hAnsiTheme="minorHAnsi" w:cstheme="minorHAnsi"/>
                <w:b/>
                <w:sz w:val="22"/>
                <w:szCs w:val="22"/>
              </w:rPr>
              <w:t>7.23.6. </w:t>
            </w:r>
            <w:r w:rsidRPr="00F31EF8">
              <w:rPr>
                <w:rFonts w:asciiTheme="minorHAnsi" w:hAnsiTheme="minorHAnsi" w:cstheme="minorHAnsi"/>
                <w:bCs/>
                <w:sz w:val="22"/>
                <w:szCs w:val="22"/>
              </w:rPr>
              <w:t xml:space="preserve">Регистратор вносит в Реестр запись о  возобновлении операций по лицевому счету зарегистрированного лица, указанного в </w:t>
            </w:r>
            <w:r w:rsidRPr="00F31EF8">
              <w:rPr>
                <w:rFonts w:asciiTheme="minorHAnsi" w:hAnsiTheme="minorHAnsi" w:cstheme="minorHAnsi"/>
                <w:b/>
                <w:sz w:val="22"/>
                <w:szCs w:val="22"/>
              </w:rPr>
              <w:t>пунктах 7.23.4 и 7.23.5</w:t>
            </w:r>
            <w:r w:rsidRPr="00F31EF8">
              <w:rPr>
                <w:rFonts w:asciiTheme="minorHAnsi" w:hAnsiTheme="minorHAnsi" w:cstheme="minorHAnsi"/>
                <w:bCs/>
                <w:sz w:val="22"/>
                <w:szCs w:val="22"/>
              </w:rPr>
              <w:t xml:space="preserve"> Правил, после предоставления им документов, необходимых для совершения операции по внесению изменений в анкетные данные зарегистрированного лица, предусмотренных пунктом 7.3 Правил, и внесения им платы за открытие лицевого счета</w:t>
            </w:r>
            <w:r>
              <w:rPr>
                <w:rFonts w:asciiTheme="minorHAnsi" w:hAnsiTheme="minorHAnsi" w:cstheme="minorHAnsi"/>
                <w:bCs/>
                <w:sz w:val="22"/>
                <w:szCs w:val="22"/>
              </w:rPr>
              <w:t xml:space="preserve"> и </w:t>
            </w:r>
            <w:r w:rsidRPr="00F31EF8">
              <w:rPr>
                <w:rFonts w:asciiTheme="minorHAnsi" w:hAnsiTheme="minorHAnsi" w:cstheme="minorHAnsi"/>
                <w:bCs/>
                <w:sz w:val="22"/>
                <w:szCs w:val="22"/>
              </w:rPr>
              <w:t>зачисление на него ценных бумаг .</w:t>
            </w:r>
          </w:p>
          <w:p w14:paraId="15C09F14" w14:textId="0CD06EF7" w:rsidR="00F75C10"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Pr>
                <w:rFonts w:asciiTheme="minorHAnsi" w:hAnsiTheme="minorHAnsi" w:cstheme="minorHAnsi"/>
                <w:bCs/>
                <w:sz w:val="22"/>
                <w:szCs w:val="22"/>
              </w:rPr>
              <w:t>…</w:t>
            </w:r>
          </w:p>
          <w:p w14:paraId="62CE1D88" w14:textId="62E1F325" w:rsidR="00F75C10" w:rsidRPr="00F75C10" w:rsidRDefault="00F75C10" w:rsidP="00752753">
            <w:pPr>
              <w:pStyle w:val="ac"/>
              <w:keepNext/>
              <w:keepLines/>
              <w:spacing w:after="0" w:line="240" w:lineRule="auto"/>
              <w:ind w:left="0" w:firstLine="567"/>
              <w:jc w:val="both"/>
              <w:rPr>
                <w:rFonts w:asciiTheme="minorHAnsi" w:hAnsiTheme="minorHAnsi" w:cstheme="minorHAnsi"/>
              </w:rPr>
            </w:pPr>
            <w:r w:rsidRPr="00F75C10">
              <w:rPr>
                <w:rFonts w:asciiTheme="minorHAnsi" w:hAnsiTheme="minorHAnsi" w:cstheme="minorHAnsi"/>
                <w:b/>
              </w:rPr>
              <w:t>7.23.11. </w:t>
            </w:r>
            <w:r w:rsidRPr="00F75C10">
              <w:rPr>
                <w:rFonts w:asciiTheme="minorHAnsi" w:hAnsiTheme="minorHAnsi" w:cstheme="minorHAnsi"/>
              </w:rPr>
              <w:t>Регистратор обязан применять меры по приостановлению операций в случае выявления операций:</w:t>
            </w:r>
          </w:p>
          <w:p w14:paraId="184FE0CC"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если хотя бы одной из сторон проводимой операции является организация или физическое лицо, в отношении которых применены меры по замораживанию (блокированию) ценных бумаг;</w:t>
            </w:r>
          </w:p>
          <w:p w14:paraId="4B6FA549"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ценных бумаг;</w:t>
            </w:r>
          </w:p>
          <w:p w14:paraId="1524BDAF"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ценных бумаг.</w:t>
            </w:r>
          </w:p>
          <w:p w14:paraId="333DBED1" w14:textId="77777777" w:rsidR="00F75C10" w:rsidRPr="00F31EF8"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p>
          <w:p w14:paraId="3F5A30AE" w14:textId="77777777" w:rsidR="00F31EF8" w:rsidRPr="00F31EF8" w:rsidRDefault="00F31EF8" w:rsidP="00752753">
            <w:pPr>
              <w:pStyle w:val="ac"/>
              <w:keepNext/>
              <w:keepLines/>
              <w:spacing w:after="0" w:line="240" w:lineRule="auto"/>
              <w:ind w:left="0" w:firstLine="567"/>
              <w:jc w:val="both"/>
              <w:rPr>
                <w:rFonts w:asciiTheme="minorHAnsi" w:hAnsiTheme="minorHAnsi" w:cstheme="minorHAnsi"/>
              </w:rPr>
            </w:pPr>
          </w:p>
          <w:p w14:paraId="010A1B1E" w14:textId="77777777" w:rsidR="006239CB" w:rsidRPr="006239CB" w:rsidRDefault="006239CB" w:rsidP="00752753">
            <w:pPr>
              <w:pStyle w:val="30"/>
              <w:spacing w:before="0"/>
              <w:ind w:firstLine="567"/>
              <w:outlineLvl w:val="2"/>
              <w:rPr>
                <w:rFonts w:asciiTheme="minorHAnsi" w:hAnsiTheme="minorHAnsi" w:cstheme="minorHAnsi"/>
                <w:b/>
                <w:color w:val="auto"/>
                <w:sz w:val="22"/>
                <w:szCs w:val="22"/>
              </w:rPr>
            </w:pPr>
          </w:p>
        </w:tc>
        <w:tc>
          <w:tcPr>
            <w:tcW w:w="7796" w:type="dxa"/>
          </w:tcPr>
          <w:p w14:paraId="3DA526B8" w14:textId="77777777" w:rsidR="00F31EF8" w:rsidRPr="00F31EF8" w:rsidRDefault="00F31EF8" w:rsidP="00752753">
            <w:pPr>
              <w:pStyle w:val="30"/>
              <w:spacing w:before="0"/>
              <w:outlineLvl w:val="2"/>
              <w:rPr>
                <w:rFonts w:asciiTheme="minorHAnsi" w:hAnsiTheme="minorHAnsi" w:cstheme="minorHAnsi"/>
                <w:b/>
                <w:color w:val="auto"/>
                <w:sz w:val="22"/>
                <w:szCs w:val="22"/>
              </w:rPr>
            </w:pPr>
            <w:bookmarkStart w:id="1564" w:name="_Toc173145043"/>
            <w:r w:rsidRPr="00F31EF8">
              <w:rPr>
                <w:rFonts w:asciiTheme="minorHAnsi" w:hAnsiTheme="minorHAnsi" w:cstheme="minorHAnsi"/>
                <w:b/>
                <w:color w:val="auto"/>
                <w:sz w:val="22"/>
                <w:szCs w:val="22"/>
              </w:rPr>
              <w:t>7.23. Порядок действий, связанных с приостановлением операций с ценными бумагами, с ограничением распоряжения ценными бумагами (запретом проведения операций, блокированием операций (ценных бумаг)) на основании федерального закона или ином законном основании, в том числе для целей проведения сверки между Регистратором и центральным депозитарием</w:t>
            </w:r>
            <w:bookmarkEnd w:id="1564"/>
          </w:p>
          <w:p w14:paraId="0D29BAB0" w14:textId="77777777" w:rsidR="00F31EF8" w:rsidRDefault="00F31EF8" w:rsidP="00752753">
            <w:pPr>
              <w:pStyle w:val="ac"/>
              <w:keepNext/>
              <w:keepLines/>
              <w:spacing w:after="0" w:line="240" w:lineRule="auto"/>
              <w:ind w:left="0" w:firstLine="567"/>
              <w:jc w:val="both"/>
              <w:rPr>
                <w:rFonts w:asciiTheme="minorHAnsi" w:hAnsiTheme="minorHAnsi" w:cstheme="minorHAnsi"/>
                <w:b/>
              </w:rPr>
            </w:pPr>
          </w:p>
          <w:p w14:paraId="03CB4314" w14:textId="429FF293" w:rsidR="00F31EF8" w:rsidRPr="00F31EF8" w:rsidRDefault="00F31EF8" w:rsidP="00752753">
            <w:pPr>
              <w:pStyle w:val="ac"/>
              <w:keepNext/>
              <w:keepLines/>
              <w:spacing w:after="0" w:line="240" w:lineRule="auto"/>
              <w:ind w:left="0" w:firstLine="567"/>
              <w:jc w:val="both"/>
              <w:rPr>
                <w:rFonts w:asciiTheme="minorHAnsi" w:hAnsiTheme="minorHAnsi" w:cstheme="minorHAnsi"/>
                <w:b/>
              </w:rPr>
            </w:pPr>
            <w:r>
              <w:rPr>
                <w:rFonts w:asciiTheme="minorHAnsi" w:hAnsiTheme="minorHAnsi" w:cstheme="minorHAnsi"/>
                <w:b/>
              </w:rPr>
              <w:t>Изложить в новой редакции</w:t>
            </w:r>
          </w:p>
          <w:p w14:paraId="27D90EC3" w14:textId="0CB9E1A8" w:rsid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7.23.1. </w:t>
            </w:r>
            <w:r w:rsidRPr="00F31EF8">
              <w:rPr>
                <w:rFonts w:asciiTheme="minorHAnsi" w:hAnsiTheme="minorHAnsi" w:cstheme="minorHAnsi"/>
              </w:rPr>
              <w:t xml:space="preserve">Внесение записей об ограничении распоряжения ценными бумагами по лицевому счету зарегистрированного лица производится в целях предотвращения списания ценных бумаг </w:t>
            </w:r>
            <w:ins w:id="1565" w:author="Артюшенко Варвара Александровна" w:date="2023-03-23T17:56:00Z">
              <w:r w:rsidRPr="00F31EF8">
                <w:rPr>
                  <w:rFonts w:asciiTheme="minorHAnsi" w:hAnsiTheme="minorHAnsi" w:cstheme="minorHAnsi"/>
                </w:rPr>
                <w:t xml:space="preserve">с </w:t>
              </w:r>
            </w:ins>
            <w:r w:rsidRPr="00F31EF8">
              <w:rPr>
                <w:rFonts w:asciiTheme="minorHAnsi" w:hAnsiTheme="minorHAnsi" w:cstheme="minorHAnsi"/>
              </w:rPr>
              <w:t>лицево</w:t>
            </w:r>
            <w:ins w:id="1566" w:author="Артюшенко Варвара Александровна" w:date="2023-03-23T17:56:00Z">
              <w:r w:rsidRPr="00F31EF8">
                <w:rPr>
                  <w:rFonts w:asciiTheme="minorHAnsi" w:hAnsiTheme="minorHAnsi" w:cstheme="minorHAnsi"/>
                </w:rPr>
                <w:t>го</w:t>
              </w:r>
            </w:ins>
            <w:r w:rsidRPr="00F31EF8">
              <w:rPr>
                <w:rFonts w:asciiTheme="minorHAnsi" w:hAnsiTheme="minorHAnsi" w:cstheme="minorHAnsi"/>
              </w:rPr>
              <w:t xml:space="preserve"> счет</w:t>
            </w:r>
            <w:ins w:id="1567" w:author="Артюшенко Варвара Александровна" w:date="2023-03-23T17:56:00Z">
              <w:r w:rsidRPr="00F31EF8">
                <w:rPr>
                  <w:rFonts w:asciiTheme="minorHAnsi" w:hAnsiTheme="minorHAnsi" w:cstheme="minorHAnsi"/>
                </w:rPr>
                <w:t>а</w:t>
              </w:r>
            </w:ins>
            <w:r w:rsidRPr="00F31EF8">
              <w:rPr>
                <w:rFonts w:asciiTheme="minorHAnsi" w:hAnsiTheme="minorHAnsi" w:cstheme="minorHAnsi"/>
              </w:rPr>
              <w:t>.</w:t>
            </w:r>
          </w:p>
          <w:p w14:paraId="5212B14A" w14:textId="298E32B8" w:rsidR="00F31EF8" w:rsidRDefault="00F31EF8" w:rsidP="00752753">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60A47DCF" w14:textId="546D76B4" w:rsidR="00F31EF8" w:rsidRP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7.23.4. </w:t>
            </w:r>
            <w:r w:rsidRPr="00F31EF8">
              <w:rPr>
                <w:rFonts w:asciiTheme="minorHAnsi" w:hAnsiTheme="minorHAnsi" w:cstheme="minorHAnsi"/>
              </w:rPr>
              <w:t xml:space="preserve">Регистратор </w:t>
            </w:r>
            <w:ins w:id="1568" w:author="Артюшенко Варвара Александровна" w:date="2023-03-23T17:57:00Z">
              <w:r w:rsidRPr="00F31EF8">
                <w:rPr>
                  <w:rFonts w:asciiTheme="minorHAnsi" w:hAnsiTheme="minorHAnsi" w:cstheme="minorHAnsi"/>
                </w:rPr>
                <w:t>приостанавливает</w:t>
              </w:r>
            </w:ins>
            <w:r w:rsidRPr="00F31EF8">
              <w:rPr>
                <w:rFonts w:asciiTheme="minorHAnsi" w:hAnsiTheme="minorHAnsi" w:cstheme="minorHAnsi"/>
              </w:rPr>
              <w:t xml:space="preserve"> операци</w:t>
            </w:r>
            <w:ins w:id="1569" w:author="Артюшенко Варвара Александровна" w:date="2023-03-23T17:57:00Z">
              <w:r w:rsidRPr="00F31EF8">
                <w:rPr>
                  <w:rFonts w:asciiTheme="minorHAnsi" w:hAnsiTheme="minorHAnsi" w:cstheme="minorHAnsi"/>
                </w:rPr>
                <w:t>и</w:t>
              </w:r>
            </w:ins>
            <w:r w:rsidRPr="00F31EF8">
              <w:rPr>
                <w:rFonts w:asciiTheme="minorHAnsi" w:hAnsiTheme="minorHAnsi" w:cstheme="minorHAnsi"/>
              </w:rPr>
              <w:t xml:space="preserve"> по лицевым счетам зарегистрированных лиц, открытым в результате прекращения исполнения функций номинального держателя, на основании сведений о лицах, учет прав на ценные бумаги которых осуществлял номинальный держатель.</w:t>
            </w:r>
          </w:p>
          <w:p w14:paraId="11EC14C8" w14:textId="05CF5788" w:rsidR="00F31EF8" w:rsidRPr="00F31EF8" w:rsidRDefault="00F31EF8" w:rsidP="00752753">
            <w:pPr>
              <w:pStyle w:val="ac"/>
              <w:keepNext/>
              <w:keepLines/>
              <w:spacing w:after="0" w:line="240" w:lineRule="auto"/>
              <w:ind w:left="0" w:firstLine="567"/>
              <w:jc w:val="both"/>
              <w:rPr>
                <w:rFonts w:asciiTheme="minorHAnsi" w:hAnsiTheme="minorHAnsi" w:cstheme="minorHAnsi"/>
                <w:color w:val="E36C0A"/>
              </w:rPr>
            </w:pPr>
            <w:r w:rsidRPr="00F31EF8">
              <w:rPr>
                <w:rFonts w:asciiTheme="minorHAnsi" w:hAnsiTheme="minorHAnsi" w:cstheme="minorHAnsi"/>
                <w:b/>
              </w:rPr>
              <w:t>7.23.5. </w:t>
            </w:r>
            <w:r w:rsidRPr="00F31EF8">
              <w:rPr>
                <w:rFonts w:asciiTheme="minorHAnsi" w:hAnsiTheme="minorHAnsi" w:cstheme="minorHAnsi"/>
              </w:rPr>
              <w:t xml:space="preserve">Регистратор </w:t>
            </w:r>
            <w:ins w:id="1570" w:author="Артюшенко Варвара Александровна" w:date="2023-03-23T17:57:00Z">
              <w:r w:rsidRPr="00F31EF8">
                <w:rPr>
                  <w:rFonts w:asciiTheme="minorHAnsi" w:hAnsiTheme="minorHAnsi" w:cstheme="minorHAnsi"/>
                </w:rPr>
                <w:t>приостанавливает</w:t>
              </w:r>
            </w:ins>
            <w:r w:rsidRPr="00F31EF8">
              <w:rPr>
                <w:rFonts w:asciiTheme="minorHAnsi" w:hAnsiTheme="minorHAnsi" w:cstheme="minorHAnsi"/>
              </w:rPr>
              <w:t xml:space="preserve"> операци</w:t>
            </w:r>
            <w:ins w:id="1571" w:author="Артюшенко Варвара Александровна" w:date="2023-03-23T17:57:00Z">
              <w:r w:rsidRPr="00F31EF8">
                <w:rPr>
                  <w:rFonts w:asciiTheme="minorHAnsi" w:hAnsiTheme="minorHAnsi" w:cstheme="minorHAnsi"/>
                </w:rPr>
                <w:t>и</w:t>
              </w:r>
            </w:ins>
            <w:r w:rsidRPr="00F31EF8">
              <w:rPr>
                <w:rFonts w:asciiTheme="minorHAnsi" w:hAnsiTheme="minorHAnsi" w:cstheme="minorHAnsi"/>
              </w:rPr>
              <w:t xml:space="preserve"> по лицевым счетам зарегистрированных лиц, открытых в результате прекращения исполнения договора доверительного управления, на основании соответствующего Распоряжения до предоставления зарегистрированным лицом документов, необходимых для открытия счета. Указанная запись вносится на основании Распоряжения о переводе ценных бумаг, в котором в качестве основания должно быть указано прекращение исполнения Договора доверительного управления.</w:t>
            </w:r>
          </w:p>
          <w:p w14:paraId="198A6AE5" w14:textId="4DFD34BA" w:rsidR="00F31EF8" w:rsidRDefault="00F31EF8"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sidRPr="00F31EF8">
              <w:rPr>
                <w:rFonts w:asciiTheme="minorHAnsi" w:hAnsiTheme="minorHAnsi" w:cstheme="minorHAnsi"/>
                <w:b/>
                <w:sz w:val="22"/>
                <w:szCs w:val="22"/>
              </w:rPr>
              <w:t>7.23.6. </w:t>
            </w:r>
            <w:r w:rsidRPr="00F31EF8">
              <w:rPr>
                <w:rFonts w:asciiTheme="minorHAnsi" w:hAnsiTheme="minorHAnsi" w:cstheme="minorHAnsi"/>
                <w:bCs/>
                <w:sz w:val="22"/>
                <w:szCs w:val="22"/>
              </w:rPr>
              <w:t xml:space="preserve">Регистратор </w:t>
            </w:r>
            <w:ins w:id="1572" w:author="Артюшенко Варвара Александровна" w:date="2023-03-23T17:57:00Z">
              <w:r w:rsidRPr="00F31EF8">
                <w:rPr>
                  <w:rFonts w:asciiTheme="minorHAnsi" w:hAnsiTheme="minorHAnsi" w:cstheme="minorHAnsi"/>
                  <w:bCs/>
                  <w:sz w:val="22"/>
                  <w:szCs w:val="22"/>
                </w:rPr>
                <w:t>возобновляет</w:t>
              </w:r>
            </w:ins>
            <w:r w:rsidRPr="00F31EF8">
              <w:rPr>
                <w:rFonts w:asciiTheme="minorHAnsi" w:hAnsiTheme="minorHAnsi" w:cstheme="minorHAnsi"/>
                <w:bCs/>
                <w:sz w:val="22"/>
                <w:szCs w:val="22"/>
              </w:rPr>
              <w:t xml:space="preserve"> операци</w:t>
            </w:r>
            <w:ins w:id="1573" w:author="Артюшенко Варвара Александровна" w:date="2023-03-23T17:57:00Z">
              <w:r w:rsidRPr="00F31EF8">
                <w:rPr>
                  <w:rFonts w:asciiTheme="minorHAnsi" w:hAnsiTheme="minorHAnsi" w:cstheme="minorHAnsi"/>
                  <w:bCs/>
                  <w:sz w:val="22"/>
                  <w:szCs w:val="22"/>
                </w:rPr>
                <w:t>и</w:t>
              </w:r>
            </w:ins>
            <w:r w:rsidRPr="00F31EF8">
              <w:rPr>
                <w:rFonts w:asciiTheme="minorHAnsi" w:hAnsiTheme="minorHAnsi" w:cstheme="minorHAnsi"/>
                <w:bCs/>
                <w:sz w:val="22"/>
                <w:szCs w:val="22"/>
              </w:rPr>
              <w:t xml:space="preserve"> по лицевому счету зарегистрированного лица, указанного в </w:t>
            </w:r>
            <w:r w:rsidRPr="00F31EF8">
              <w:rPr>
                <w:rFonts w:asciiTheme="minorHAnsi" w:hAnsiTheme="minorHAnsi" w:cstheme="minorHAnsi"/>
                <w:b/>
                <w:sz w:val="22"/>
                <w:szCs w:val="22"/>
              </w:rPr>
              <w:t>пунктах 7.23.4 и 7.23.5</w:t>
            </w:r>
            <w:r w:rsidRPr="00F31EF8">
              <w:rPr>
                <w:rFonts w:asciiTheme="minorHAnsi" w:hAnsiTheme="minorHAnsi" w:cstheme="minorHAnsi"/>
                <w:bCs/>
                <w:sz w:val="22"/>
                <w:szCs w:val="22"/>
              </w:rPr>
              <w:t xml:space="preserve"> Правил, после предоставления им документов, необходимых для совершения операции по внесению изменений в анкетные данные зарегистрированного лица, предусмотренных пунктом 7.3 Правил, и внесения им платы за открытие лицевого счета</w:t>
            </w:r>
            <w:ins w:id="1574" w:author="Артюшенко Варвара Александровна" w:date="2024-05-14T14:38:00Z">
              <w:r w:rsidRPr="00F31EF8">
                <w:rPr>
                  <w:rFonts w:asciiTheme="minorHAnsi" w:hAnsiTheme="minorHAnsi" w:cstheme="minorHAnsi"/>
                  <w:bCs/>
                  <w:sz w:val="22"/>
                  <w:szCs w:val="22"/>
                </w:rPr>
                <w:t xml:space="preserve">, </w:t>
              </w:r>
            </w:ins>
            <w:r w:rsidRPr="00F31EF8">
              <w:rPr>
                <w:rFonts w:asciiTheme="minorHAnsi" w:hAnsiTheme="minorHAnsi" w:cstheme="minorHAnsi"/>
                <w:bCs/>
                <w:sz w:val="22"/>
                <w:szCs w:val="22"/>
              </w:rPr>
              <w:t xml:space="preserve">зачисление на него ценных бумаг, </w:t>
            </w:r>
            <w:ins w:id="1575" w:author="Артюшенко Варвара Александровна" w:date="2024-05-20T13:02:00Z">
              <w:r w:rsidRPr="00F31EF8">
                <w:rPr>
                  <w:rFonts w:asciiTheme="minorHAnsi" w:hAnsiTheme="minorHAnsi" w:cstheme="minorHAnsi"/>
                  <w:bCs/>
                  <w:sz w:val="22"/>
                  <w:szCs w:val="22"/>
                </w:rPr>
                <w:t>а также</w:t>
              </w:r>
            </w:ins>
            <w:ins w:id="1576" w:author="Артюшенко Варвара Александровна" w:date="2024-05-14T14:39:00Z">
              <w:r w:rsidRPr="00F31EF8">
                <w:rPr>
                  <w:rFonts w:asciiTheme="minorHAnsi" w:hAnsiTheme="minorHAnsi" w:cstheme="minorHAnsi"/>
                  <w:bCs/>
                  <w:sz w:val="22"/>
                  <w:szCs w:val="22"/>
                </w:rPr>
                <w:t xml:space="preserve"> </w:t>
              </w:r>
            </w:ins>
            <w:ins w:id="1577" w:author="Артюшенко Варвара Александровна" w:date="2024-05-20T13:02:00Z">
              <w:r w:rsidRPr="00F31EF8">
                <w:rPr>
                  <w:rFonts w:asciiTheme="minorHAnsi" w:hAnsiTheme="minorHAnsi" w:cstheme="minorHAnsi"/>
                  <w:bCs/>
                  <w:sz w:val="22"/>
                  <w:szCs w:val="22"/>
                </w:rPr>
                <w:t xml:space="preserve">платы </w:t>
              </w:r>
            </w:ins>
            <w:ins w:id="1578" w:author="Артюшенко Варвара Александровна" w:date="2024-05-14T14:39:00Z">
              <w:r w:rsidRPr="00F31EF8">
                <w:rPr>
                  <w:rFonts w:asciiTheme="minorHAnsi" w:hAnsiTheme="minorHAnsi" w:cstheme="minorHAnsi"/>
                  <w:bCs/>
                  <w:sz w:val="22"/>
                  <w:szCs w:val="22"/>
                </w:rPr>
                <w:t>за</w:t>
              </w:r>
            </w:ins>
            <w:ins w:id="1579" w:author="Артюшенко Варвара Александровна" w:date="2024-05-14T14:38:00Z">
              <w:r w:rsidRPr="00F31EF8">
                <w:rPr>
                  <w:rFonts w:asciiTheme="minorHAnsi" w:hAnsiTheme="minorHAnsi" w:cstheme="minorHAnsi"/>
                  <w:bCs/>
                  <w:sz w:val="22"/>
                  <w:szCs w:val="22"/>
                </w:rPr>
                <w:t xml:space="preserve"> внесение изменений в анкет</w:t>
              </w:r>
            </w:ins>
            <w:ins w:id="1580" w:author="Артюшенко Варвара Александровна" w:date="2024-05-14T14:39:00Z">
              <w:r w:rsidRPr="00F31EF8">
                <w:rPr>
                  <w:rFonts w:asciiTheme="minorHAnsi" w:hAnsiTheme="minorHAnsi" w:cstheme="minorHAnsi"/>
                  <w:bCs/>
                  <w:sz w:val="22"/>
                  <w:szCs w:val="22"/>
                </w:rPr>
                <w:t>ные данные зарегистрированного лица</w:t>
              </w:r>
            </w:ins>
            <w:r w:rsidRPr="00F31EF8">
              <w:rPr>
                <w:rFonts w:asciiTheme="minorHAnsi" w:hAnsiTheme="minorHAnsi" w:cstheme="minorHAnsi"/>
                <w:bCs/>
                <w:sz w:val="22"/>
                <w:szCs w:val="22"/>
              </w:rPr>
              <w:t>.</w:t>
            </w:r>
          </w:p>
          <w:p w14:paraId="05DCA9ED" w14:textId="3C5A114B" w:rsidR="00F75C10"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Pr>
                <w:rFonts w:asciiTheme="minorHAnsi" w:hAnsiTheme="minorHAnsi" w:cstheme="minorHAnsi"/>
                <w:bCs/>
                <w:sz w:val="22"/>
                <w:szCs w:val="22"/>
              </w:rPr>
              <w:t>…</w:t>
            </w:r>
          </w:p>
          <w:p w14:paraId="17B543B3" w14:textId="77777777" w:rsidR="00F75C10" w:rsidRPr="00F75C10" w:rsidRDefault="00F75C10" w:rsidP="00752753">
            <w:pPr>
              <w:pStyle w:val="ac"/>
              <w:keepNext/>
              <w:keepLines/>
              <w:spacing w:after="0" w:line="240" w:lineRule="auto"/>
              <w:ind w:left="0" w:firstLine="567"/>
              <w:jc w:val="both"/>
              <w:rPr>
                <w:rFonts w:asciiTheme="minorHAnsi" w:hAnsiTheme="minorHAnsi" w:cstheme="minorHAnsi"/>
              </w:rPr>
            </w:pPr>
            <w:r w:rsidRPr="00F75C10">
              <w:rPr>
                <w:rFonts w:asciiTheme="minorHAnsi" w:hAnsiTheme="minorHAnsi" w:cstheme="minorHAnsi"/>
                <w:b/>
              </w:rPr>
              <w:t>7.23.11. </w:t>
            </w:r>
            <w:r w:rsidRPr="00F75C10">
              <w:rPr>
                <w:rFonts w:asciiTheme="minorHAnsi" w:hAnsiTheme="minorHAnsi" w:cstheme="minorHAnsi"/>
              </w:rPr>
              <w:t xml:space="preserve">Регистратор </w:t>
            </w:r>
            <w:ins w:id="1581" w:author="Артюшенко Варвара Александровна" w:date="2023-03-23T18:07:00Z">
              <w:r w:rsidRPr="00F75C10">
                <w:rPr>
                  <w:rFonts w:asciiTheme="minorHAnsi" w:hAnsiTheme="minorHAnsi" w:cstheme="minorHAnsi"/>
                </w:rPr>
                <w:t xml:space="preserve">в </w:t>
              </w:r>
              <w:r w:rsidRPr="00F75C10">
                <w:rPr>
                  <w:rFonts w:asciiTheme="minorHAnsi" w:hAnsiTheme="minorHAnsi" w:cstheme="minorHAnsi"/>
                  <w:color w:val="000000"/>
                </w:rPr>
                <w:t xml:space="preserve">целях исполнения требований Федерального закона № 115-ФЗ </w:t>
              </w:r>
            </w:ins>
            <w:r w:rsidRPr="00F75C10">
              <w:rPr>
                <w:rFonts w:asciiTheme="minorHAnsi" w:hAnsiTheme="minorHAnsi" w:cstheme="minorHAnsi"/>
              </w:rPr>
              <w:t>обязан применять меры по приостановлению операций</w:t>
            </w:r>
            <w:ins w:id="1582" w:author="Артюшенко Варвара Александровна" w:date="2023-03-23T18:05:00Z">
              <w:r w:rsidRPr="00F75C10">
                <w:rPr>
                  <w:rFonts w:asciiTheme="minorHAnsi" w:hAnsiTheme="minorHAnsi" w:cstheme="minorHAnsi"/>
                </w:rPr>
                <w:t xml:space="preserve"> </w:t>
              </w:r>
            </w:ins>
            <w:del w:id="1583" w:author="Артюшенко Варвара Александровна" w:date="2023-03-23T18:06:00Z">
              <w:r w:rsidRPr="00F75C10" w:rsidDel="00F01D73">
                <w:rPr>
                  <w:rFonts w:asciiTheme="minorHAnsi" w:hAnsiTheme="minorHAnsi" w:cstheme="minorHAnsi"/>
                </w:rPr>
                <w:delText xml:space="preserve"> </w:delText>
              </w:r>
            </w:del>
            <w:r w:rsidRPr="00F75C10">
              <w:rPr>
                <w:rFonts w:asciiTheme="minorHAnsi" w:hAnsiTheme="minorHAnsi" w:cstheme="minorHAnsi"/>
              </w:rPr>
              <w:t>в случае выявления операций:</w:t>
            </w:r>
          </w:p>
          <w:p w14:paraId="1FF2EC57"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если хотя бы одной из сторон проводимой операции является организация или физическое лицо, в отношении которых применены меры по замораживанию (блокированию) ценных бумаг;</w:t>
            </w:r>
          </w:p>
          <w:p w14:paraId="456195EE"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ценных бумаг;</w:t>
            </w:r>
          </w:p>
          <w:p w14:paraId="4BC19A83"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ценных бумаг.</w:t>
            </w:r>
          </w:p>
          <w:p w14:paraId="66564C2D" w14:textId="77777777" w:rsidR="00F75C10" w:rsidRPr="00F75C10"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p>
          <w:p w14:paraId="4F3C8AC5" w14:textId="77777777" w:rsidR="00F31EF8" w:rsidRPr="00F31EF8" w:rsidRDefault="00F31EF8" w:rsidP="00752753">
            <w:pPr>
              <w:pStyle w:val="ac"/>
              <w:keepNext/>
              <w:keepLines/>
              <w:spacing w:after="0" w:line="240" w:lineRule="auto"/>
              <w:ind w:left="0" w:firstLine="567"/>
              <w:jc w:val="both"/>
              <w:rPr>
                <w:rFonts w:asciiTheme="minorHAnsi" w:hAnsiTheme="minorHAnsi" w:cstheme="minorHAnsi"/>
              </w:rPr>
            </w:pPr>
          </w:p>
          <w:p w14:paraId="7BBF0079" w14:textId="77777777" w:rsidR="006239CB" w:rsidRPr="006239CB" w:rsidRDefault="006239CB" w:rsidP="00752753">
            <w:pPr>
              <w:pStyle w:val="30"/>
              <w:spacing w:before="0"/>
              <w:ind w:firstLine="567"/>
              <w:outlineLvl w:val="2"/>
              <w:rPr>
                <w:rFonts w:asciiTheme="minorHAnsi" w:hAnsiTheme="minorHAnsi" w:cstheme="minorHAnsi"/>
                <w:b/>
                <w:color w:val="auto"/>
                <w:sz w:val="22"/>
                <w:szCs w:val="22"/>
              </w:rPr>
            </w:pPr>
          </w:p>
        </w:tc>
      </w:tr>
      <w:tr w:rsidR="00F75C10" w:rsidRPr="00CA566F" w14:paraId="2E73D925" w14:textId="77777777" w:rsidTr="00CA60A8">
        <w:tc>
          <w:tcPr>
            <w:tcW w:w="7225" w:type="dxa"/>
          </w:tcPr>
          <w:p w14:paraId="41F71B89" w14:textId="77777777" w:rsidR="00F75C10" w:rsidRPr="00F75C10" w:rsidRDefault="00F75C10" w:rsidP="00752753">
            <w:pPr>
              <w:pStyle w:val="30"/>
              <w:spacing w:before="0"/>
              <w:outlineLvl w:val="2"/>
              <w:rPr>
                <w:rFonts w:asciiTheme="minorHAnsi" w:hAnsiTheme="minorHAnsi" w:cstheme="minorHAnsi"/>
                <w:b/>
                <w:color w:val="auto"/>
                <w:sz w:val="22"/>
                <w:szCs w:val="22"/>
              </w:rPr>
            </w:pPr>
            <w:r w:rsidRPr="00F75C10">
              <w:rPr>
                <w:rFonts w:asciiTheme="minorHAnsi" w:hAnsiTheme="minorHAnsi" w:cstheme="minorHAnsi"/>
                <w:b/>
                <w:color w:val="auto"/>
                <w:sz w:val="22"/>
                <w:szCs w:val="22"/>
              </w:rPr>
              <w:t>7.25. Внесение в Реестр информации об уполномоченном представителе зарегистрированного лица, действующем на основании доверенности</w:t>
            </w:r>
          </w:p>
          <w:p w14:paraId="3FE839C0" w14:textId="77777777" w:rsidR="00F75C10" w:rsidRDefault="00F75C10" w:rsidP="00752753">
            <w:pPr>
              <w:keepNext/>
              <w:keepLines/>
              <w:tabs>
                <w:tab w:val="left" w:pos="1980"/>
                <w:tab w:val="left" w:pos="4860"/>
                <w:tab w:val="left" w:pos="7200"/>
              </w:tabs>
              <w:ind w:firstLine="567"/>
              <w:jc w:val="both"/>
              <w:rPr>
                <w:b/>
                <w:color w:val="000000"/>
              </w:rPr>
            </w:pPr>
            <w:r>
              <w:rPr>
                <w:b/>
                <w:color w:val="000000"/>
              </w:rPr>
              <w:t>…</w:t>
            </w:r>
          </w:p>
          <w:p w14:paraId="4CF85A05" w14:textId="77777777" w:rsidR="00F75C10" w:rsidRPr="001433D7" w:rsidRDefault="00F75C10" w:rsidP="00752753">
            <w:pPr>
              <w:keepNext/>
              <w:keepLines/>
              <w:tabs>
                <w:tab w:val="left" w:pos="1980"/>
                <w:tab w:val="left" w:pos="4860"/>
                <w:tab w:val="left" w:pos="7200"/>
              </w:tabs>
              <w:ind w:firstLine="567"/>
              <w:jc w:val="both"/>
              <w:rPr>
                <w:b/>
                <w:iCs/>
                <w:color w:val="000000"/>
              </w:rPr>
            </w:pPr>
            <w:r w:rsidRPr="001433D7">
              <w:rPr>
                <w:b/>
                <w:iCs/>
                <w:color w:val="000000"/>
              </w:rPr>
              <w:t>7.25.2.</w:t>
            </w:r>
            <w:r w:rsidRPr="001433D7">
              <w:rPr>
                <w:color w:val="000000"/>
              </w:rPr>
              <w:t> При предоставлении уполномоченным представителем документов для совершения операций / выдачи информации из Реестра, Регистратор вносит в Реестр информацию об уполномоченном представителе, в том числе для реализации целей, установленных требованиями действующего законодательства по идентификации и проверке полномочий обращающихся лиц.</w:t>
            </w:r>
          </w:p>
          <w:p w14:paraId="6EA24762" w14:textId="77777777" w:rsidR="00F75C10" w:rsidRPr="001433D7" w:rsidRDefault="00F75C10" w:rsidP="00752753">
            <w:pPr>
              <w:keepNext/>
              <w:keepLines/>
              <w:tabs>
                <w:tab w:val="left" w:pos="1980"/>
                <w:tab w:val="left" w:pos="4860"/>
                <w:tab w:val="left" w:pos="7200"/>
              </w:tabs>
              <w:ind w:firstLine="567"/>
              <w:jc w:val="both"/>
              <w:rPr>
                <w:bCs/>
                <w:iCs/>
                <w:color w:val="000000"/>
              </w:rPr>
            </w:pPr>
            <w:r w:rsidRPr="001433D7">
              <w:rPr>
                <w:color w:val="000000"/>
              </w:rPr>
              <w:t>В</w:t>
            </w:r>
            <w:r w:rsidRPr="001433D7">
              <w:rPr>
                <w:bCs/>
                <w:iCs/>
                <w:color w:val="000000"/>
              </w:rPr>
              <w:t xml:space="preserve">несение в Реестр информации об уполномоченном представителе зарегистрированного лица </w:t>
            </w:r>
            <w:r w:rsidRPr="001433D7">
              <w:rPr>
                <w:color w:val="000000"/>
              </w:rPr>
              <w:t xml:space="preserve">(его законного представителя) </w:t>
            </w:r>
            <w:r w:rsidRPr="001433D7">
              <w:rPr>
                <w:bCs/>
                <w:iCs/>
                <w:color w:val="000000"/>
              </w:rPr>
              <w:t xml:space="preserve">осуществляется на основании </w:t>
            </w:r>
            <w:r w:rsidRPr="001433D7">
              <w:rPr>
                <w:color w:val="000000"/>
              </w:rPr>
              <w:t>надлежащим образом оформленной доверенности и иных ниже перечисленных документов, позволяющих осуществить его однозначную идентификацию и проверку полномочий в порядке, установленном действующим законодательством, представляемых Регистратору/трансфер – агенту/ Эмитенту, исполняющему часть функций Регистратора</w:t>
            </w:r>
            <w:r w:rsidRPr="001433D7">
              <w:rPr>
                <w:bCs/>
                <w:iCs/>
                <w:color w:val="000000"/>
              </w:rPr>
              <w:t>:</w:t>
            </w:r>
          </w:p>
          <w:p w14:paraId="62996513"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31C76817"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iCs/>
                <w:color w:val="000000"/>
              </w:rPr>
            </w:pPr>
            <w:r w:rsidRPr="001433D7">
              <w:rPr>
                <w:color w:val="000000"/>
              </w:rPr>
              <w:t>доверенность на уполномоченного представителя зарегистрированного лица –представляется д</w:t>
            </w:r>
            <w:r w:rsidRPr="001433D7">
              <w:rPr>
                <w:bCs/>
                <w:iCs/>
                <w:color w:val="000000"/>
              </w:rPr>
              <w:t>оверенность,</w:t>
            </w:r>
            <w:r w:rsidRPr="001433D7">
              <w:rPr>
                <w:b/>
                <w:i/>
                <w:color w:val="000000"/>
              </w:rPr>
              <w:t xml:space="preserve"> </w:t>
            </w:r>
            <w:r w:rsidRPr="001433D7">
              <w:rPr>
                <w:bCs/>
                <w:iCs/>
                <w:color w:val="000000"/>
              </w:rPr>
              <w:t>оформленная в соответствии с Гражданским кодексом Российской Федерации, либо нотариально удостоверенная копия, содержащая подпись зарегистрированного лица – доверителя.</w:t>
            </w:r>
            <w:r w:rsidRPr="001433D7">
              <w:rPr>
                <w:color w:val="000000"/>
              </w:rPr>
              <w:t xml:space="preserve"> </w:t>
            </w:r>
            <w:r w:rsidRPr="001433D7">
              <w:rPr>
                <w:iCs/>
                <w:color w:val="000000"/>
              </w:rPr>
              <w:t xml:space="preserve">При этом по согласованию с ответственным работником </w:t>
            </w:r>
            <w:r w:rsidRPr="001433D7">
              <w:rPr>
                <w:color w:val="000000"/>
              </w:rPr>
              <w:t>Регистратора/трансфер – агента/ Эмитента, исполняющего часть функций Регистратора,</w:t>
            </w:r>
            <w:r w:rsidRPr="001433D7">
              <w:rPr>
                <w:iCs/>
                <w:color w:val="000000"/>
              </w:rPr>
              <w:t xml:space="preserve"> уполномоченным представителем может быть предъявлен оригинал доверенности;</w:t>
            </w:r>
          </w:p>
          <w:p w14:paraId="49F0FA32" w14:textId="33E6956C" w:rsidR="00F75C10" w:rsidRPr="00F75C10" w:rsidRDefault="00F75C10" w:rsidP="002C5416">
            <w:pPr>
              <w:keepNext/>
              <w:keepLines/>
              <w:numPr>
                <w:ilvl w:val="0"/>
                <w:numId w:val="74"/>
              </w:numPr>
              <w:tabs>
                <w:tab w:val="num" w:pos="851"/>
                <w:tab w:val="left" w:pos="1980"/>
                <w:tab w:val="left" w:pos="4860"/>
                <w:tab w:val="left" w:pos="7200"/>
              </w:tabs>
              <w:ind w:left="0" w:firstLine="567"/>
              <w:jc w:val="both"/>
              <w:rPr>
                <w:b/>
                <w:i/>
                <w:color w:val="000000"/>
              </w:rPr>
            </w:pPr>
            <w:r w:rsidRPr="001433D7">
              <w:rPr>
                <w:color w:val="000000"/>
              </w:rPr>
              <w:t>копии всех содержащих записи страниц документа, удостоверяющего личность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указанные лица обратились не лично по месту подачи документов</w:t>
            </w:r>
            <w:r w:rsidRPr="00F75C10">
              <w:rPr>
                <w:color w:val="000000"/>
              </w:rPr>
              <w:t>.</w:t>
            </w:r>
          </w:p>
          <w:p w14:paraId="3CBB20B6" w14:textId="77777777" w:rsidR="00F75C10" w:rsidRPr="00F75C10" w:rsidRDefault="00F75C10" w:rsidP="00752753">
            <w:pPr>
              <w:pStyle w:val="ac"/>
              <w:keepNext/>
              <w:keepLines/>
              <w:spacing w:after="0" w:line="240" w:lineRule="auto"/>
              <w:ind w:left="0" w:firstLine="567"/>
              <w:jc w:val="both"/>
              <w:rPr>
                <w:rFonts w:asciiTheme="minorHAnsi" w:hAnsiTheme="minorHAnsi" w:cstheme="minorHAnsi"/>
                <w:iCs/>
                <w:color w:val="000000"/>
              </w:rPr>
            </w:pPr>
            <w:r w:rsidRPr="00F75C10">
              <w:rPr>
                <w:rFonts w:asciiTheme="minorHAnsi" w:hAnsiTheme="minorHAnsi" w:cstheme="minorHAnsi"/>
                <w:iCs/>
                <w:color w:val="000000"/>
              </w:rPr>
              <w:t xml:space="preserve">При этом уполномоченный представитель вправе заполнить и предоставить </w:t>
            </w:r>
            <w:r w:rsidRPr="00F75C10">
              <w:rPr>
                <w:rFonts w:asciiTheme="minorHAnsi" w:hAnsiTheme="minorHAnsi" w:cstheme="minorHAnsi"/>
                <w:color w:val="000000"/>
              </w:rPr>
              <w:t>Регистратору/трансфер – агенту/ Эмитенту, исполняющему часть функций Регистратора</w:t>
            </w:r>
            <w:r w:rsidRPr="00F75C10">
              <w:rPr>
                <w:rFonts w:asciiTheme="minorHAnsi" w:hAnsiTheme="minorHAnsi" w:cstheme="minorHAnsi"/>
                <w:iCs/>
                <w:color w:val="000000"/>
              </w:rPr>
              <w:t xml:space="preserve"> Анкету уполномоченного представителя, форма которой утверждается внутренним распорядительным документом Регистратора и размещается на его официальном Интернет – сайте по адресу: </w:t>
            </w:r>
            <w:hyperlink r:id="rId42" w:history="1">
              <w:r w:rsidRPr="00F75C10">
                <w:rPr>
                  <w:rStyle w:val="ae"/>
                  <w:rFonts w:asciiTheme="minorHAnsi" w:hAnsiTheme="minorHAnsi" w:cstheme="minorHAnsi"/>
                  <w:iCs/>
                  <w:lang w:val="en-US"/>
                </w:rPr>
                <w:t>www</w:t>
              </w:r>
              <w:r w:rsidRPr="00F75C10">
                <w:rPr>
                  <w:rStyle w:val="ae"/>
                  <w:rFonts w:asciiTheme="minorHAnsi" w:hAnsiTheme="minorHAnsi" w:cstheme="minorHAnsi"/>
                  <w:iCs/>
                </w:rPr>
                <w:t>.</w:t>
              </w:r>
              <w:r w:rsidRPr="00F75C10">
                <w:rPr>
                  <w:rStyle w:val="ae"/>
                  <w:rFonts w:asciiTheme="minorHAnsi" w:hAnsiTheme="minorHAnsi" w:cstheme="minorHAnsi"/>
                  <w:iCs/>
                  <w:lang w:val="en-US"/>
                </w:rPr>
                <w:t>draga</w:t>
              </w:r>
              <w:r w:rsidRPr="00F75C10">
                <w:rPr>
                  <w:rStyle w:val="ae"/>
                  <w:rFonts w:asciiTheme="minorHAnsi" w:hAnsiTheme="minorHAnsi" w:cstheme="minorHAnsi"/>
                  <w:iCs/>
                </w:rPr>
                <w:t>.</w:t>
              </w:r>
              <w:r w:rsidRPr="00F75C10">
                <w:rPr>
                  <w:rStyle w:val="ae"/>
                  <w:rFonts w:asciiTheme="minorHAnsi" w:hAnsiTheme="minorHAnsi" w:cstheme="minorHAnsi"/>
                  <w:iCs/>
                  <w:lang w:val="en-US"/>
                </w:rPr>
                <w:t>ru</w:t>
              </w:r>
            </w:hyperlink>
            <w:r w:rsidRPr="00F75C10">
              <w:rPr>
                <w:rFonts w:asciiTheme="minorHAnsi" w:hAnsiTheme="minorHAnsi" w:cstheme="minorHAnsi"/>
                <w:iCs/>
                <w:color w:val="000000"/>
              </w:rPr>
              <w:t>.</w:t>
            </w:r>
          </w:p>
          <w:p w14:paraId="71E2CA12" w14:textId="77777777" w:rsidR="00F75C10" w:rsidRPr="00F75C10" w:rsidRDefault="00F75C10" w:rsidP="00752753">
            <w:pPr>
              <w:keepNext/>
              <w:keepLines/>
              <w:tabs>
                <w:tab w:val="left" w:pos="1980"/>
                <w:tab w:val="left" w:pos="4860"/>
                <w:tab w:val="left" w:pos="7200"/>
              </w:tabs>
              <w:ind w:firstLine="567"/>
              <w:jc w:val="both"/>
              <w:rPr>
                <w:rFonts w:cstheme="minorHAnsi"/>
                <w:color w:val="000000"/>
              </w:rPr>
            </w:pPr>
            <w:r w:rsidRPr="00F75C10">
              <w:rPr>
                <w:rFonts w:cstheme="minorHAnsi"/>
                <w:color w:val="000000"/>
              </w:rPr>
              <w:t>Отказ уполномоченного представителя заполнить такую Анкету при предоставлении им надлежащим образом оформленной доверенности и иных документов, позволяющих осуществить его однозначную идентификацию и проверку полномочий в порядке, установленном действующим законодательством, не может являться причиной выдачи такому лицу Уведомления об отказе в совершении операции/предоставлении информации из Реестра.</w:t>
            </w:r>
          </w:p>
          <w:p w14:paraId="5B560206"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c>
          <w:tcPr>
            <w:tcW w:w="7796" w:type="dxa"/>
          </w:tcPr>
          <w:p w14:paraId="497FC4AA" w14:textId="77777777" w:rsidR="00F75C10" w:rsidRPr="00F75C10" w:rsidRDefault="00F75C10" w:rsidP="00752753">
            <w:pPr>
              <w:pStyle w:val="30"/>
              <w:spacing w:before="0"/>
              <w:outlineLvl w:val="2"/>
              <w:rPr>
                <w:rFonts w:asciiTheme="minorHAnsi" w:hAnsiTheme="minorHAnsi" w:cstheme="minorHAnsi"/>
                <w:b/>
                <w:color w:val="auto"/>
                <w:sz w:val="22"/>
                <w:szCs w:val="22"/>
              </w:rPr>
            </w:pPr>
            <w:bookmarkStart w:id="1584" w:name="_Toc173145045"/>
            <w:r w:rsidRPr="00F75C10">
              <w:rPr>
                <w:rFonts w:asciiTheme="minorHAnsi" w:hAnsiTheme="minorHAnsi" w:cstheme="minorHAnsi"/>
                <w:b/>
                <w:color w:val="auto"/>
                <w:sz w:val="22"/>
                <w:szCs w:val="22"/>
              </w:rPr>
              <w:t>7.25. Внесение в Реестр информации об уполномоченном представителе зарегистрированного лица, действующем на основании доверенности</w:t>
            </w:r>
            <w:bookmarkEnd w:id="1584"/>
          </w:p>
          <w:p w14:paraId="61F844EA" w14:textId="6C9BF97B" w:rsidR="00F75C10" w:rsidRDefault="00F75C10" w:rsidP="00752753">
            <w:pPr>
              <w:keepNext/>
              <w:keepLines/>
              <w:tabs>
                <w:tab w:val="left" w:pos="1980"/>
                <w:tab w:val="left" w:pos="4860"/>
                <w:tab w:val="left" w:pos="7200"/>
              </w:tabs>
              <w:ind w:firstLine="567"/>
              <w:jc w:val="both"/>
              <w:rPr>
                <w:b/>
                <w:color w:val="000000"/>
              </w:rPr>
            </w:pPr>
            <w:r>
              <w:rPr>
                <w:b/>
                <w:color w:val="000000"/>
              </w:rPr>
              <w:t>…</w:t>
            </w:r>
          </w:p>
          <w:p w14:paraId="6DABC726" w14:textId="4DFC4538" w:rsidR="00F75C10" w:rsidRPr="001433D7" w:rsidRDefault="00F75C10" w:rsidP="00752753">
            <w:pPr>
              <w:keepNext/>
              <w:keepLines/>
              <w:tabs>
                <w:tab w:val="left" w:pos="1980"/>
                <w:tab w:val="left" w:pos="4860"/>
                <w:tab w:val="left" w:pos="7200"/>
              </w:tabs>
              <w:ind w:firstLine="567"/>
              <w:jc w:val="both"/>
              <w:rPr>
                <w:bCs/>
                <w:iCs/>
                <w:color w:val="000000"/>
              </w:rPr>
            </w:pPr>
            <w:r>
              <w:rPr>
                <w:b/>
                <w:color w:val="000000"/>
              </w:rPr>
              <w:t>Изложить в новой редакции</w:t>
            </w:r>
          </w:p>
          <w:p w14:paraId="1AA9EE88" w14:textId="77777777" w:rsidR="00F75C10" w:rsidRPr="001433D7" w:rsidRDefault="00F75C10" w:rsidP="00752753">
            <w:pPr>
              <w:keepNext/>
              <w:keepLines/>
              <w:tabs>
                <w:tab w:val="left" w:pos="1980"/>
                <w:tab w:val="left" w:pos="4860"/>
                <w:tab w:val="left" w:pos="7200"/>
              </w:tabs>
              <w:ind w:firstLine="567"/>
              <w:jc w:val="both"/>
              <w:rPr>
                <w:b/>
                <w:iCs/>
                <w:color w:val="000000"/>
              </w:rPr>
            </w:pPr>
            <w:r w:rsidRPr="001433D7">
              <w:rPr>
                <w:b/>
                <w:iCs/>
                <w:color w:val="000000"/>
              </w:rPr>
              <w:t>7.25.2.</w:t>
            </w:r>
            <w:r w:rsidRPr="001433D7">
              <w:rPr>
                <w:color w:val="000000"/>
              </w:rPr>
              <w:t> При предоставлении уполномоченным представителем документов для совершения операций / выдачи информации из Реестра, Регистратор вносит в Реестр информацию об уполномоченном представителе, в том числе для реализации целей, установленных требованиями действующего законодательства по идентификации и проверке полномочий обращающихся лиц.</w:t>
            </w:r>
          </w:p>
          <w:p w14:paraId="0430A26A" w14:textId="77777777" w:rsidR="00F75C10" w:rsidRPr="001433D7" w:rsidRDefault="00F75C10" w:rsidP="00752753">
            <w:pPr>
              <w:keepNext/>
              <w:keepLines/>
              <w:tabs>
                <w:tab w:val="left" w:pos="1980"/>
                <w:tab w:val="left" w:pos="4860"/>
                <w:tab w:val="left" w:pos="7200"/>
              </w:tabs>
              <w:ind w:firstLine="567"/>
              <w:jc w:val="both"/>
              <w:rPr>
                <w:bCs/>
                <w:iCs/>
                <w:color w:val="000000"/>
              </w:rPr>
            </w:pPr>
            <w:r w:rsidRPr="001433D7">
              <w:rPr>
                <w:color w:val="000000"/>
              </w:rPr>
              <w:t>В</w:t>
            </w:r>
            <w:r w:rsidRPr="001433D7">
              <w:rPr>
                <w:bCs/>
                <w:iCs/>
                <w:color w:val="000000"/>
              </w:rPr>
              <w:t xml:space="preserve">несение в Реестр информации об уполномоченном представителе зарегистрированного лица </w:t>
            </w:r>
            <w:r w:rsidRPr="001433D7">
              <w:rPr>
                <w:color w:val="000000"/>
              </w:rPr>
              <w:t xml:space="preserve">(его законного представителя) </w:t>
            </w:r>
            <w:r w:rsidRPr="001433D7">
              <w:rPr>
                <w:bCs/>
                <w:iCs/>
                <w:color w:val="000000"/>
              </w:rPr>
              <w:t xml:space="preserve">осуществляется на основании </w:t>
            </w:r>
            <w:r w:rsidRPr="001433D7">
              <w:rPr>
                <w:color w:val="000000"/>
              </w:rPr>
              <w:t>надлежащим образом оформленной доверенности и иных ниже перечисленных документов, позволяющих осуществить его однозначную идентификацию и проверку полномочий в порядке, установленном действующим законодательством, представляемых Регистратору/трансфер – агенту/ Эмитенту, исполняющему часть функций Регистратора</w:t>
            </w:r>
            <w:r w:rsidRPr="001433D7">
              <w:rPr>
                <w:bCs/>
                <w:iCs/>
                <w:color w:val="000000"/>
              </w:rPr>
              <w:t>:</w:t>
            </w:r>
          </w:p>
          <w:p w14:paraId="58D3692A"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417653FD"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iCs/>
                <w:color w:val="000000"/>
              </w:rPr>
            </w:pPr>
            <w:r w:rsidRPr="001433D7">
              <w:rPr>
                <w:color w:val="000000"/>
              </w:rPr>
              <w:t>доверенность на уполномоченного представителя зарегистрированного лица –представляется д</w:t>
            </w:r>
            <w:r w:rsidRPr="001433D7">
              <w:rPr>
                <w:bCs/>
                <w:iCs/>
                <w:color w:val="000000"/>
              </w:rPr>
              <w:t>оверенность,</w:t>
            </w:r>
            <w:r w:rsidRPr="001433D7">
              <w:rPr>
                <w:b/>
                <w:i/>
                <w:color w:val="000000"/>
              </w:rPr>
              <w:t xml:space="preserve"> </w:t>
            </w:r>
            <w:r w:rsidRPr="001433D7">
              <w:rPr>
                <w:bCs/>
                <w:iCs/>
                <w:color w:val="000000"/>
              </w:rPr>
              <w:t>оформленная в соответствии с Гражданским кодексом Российской Федерации, либо нотариально удостоверенная копия, содержащая подпись зарегистрированного лица – доверителя.</w:t>
            </w:r>
            <w:r w:rsidRPr="001433D7">
              <w:rPr>
                <w:color w:val="000000"/>
              </w:rPr>
              <w:t xml:space="preserve"> </w:t>
            </w:r>
            <w:r w:rsidRPr="001433D7">
              <w:rPr>
                <w:iCs/>
                <w:color w:val="000000"/>
              </w:rPr>
              <w:t xml:space="preserve">При этом по согласованию с ответственным работником </w:t>
            </w:r>
            <w:r w:rsidRPr="001433D7">
              <w:rPr>
                <w:color w:val="000000"/>
              </w:rPr>
              <w:t>Регистратора/трансфер – агента/ Эмитента, исполняющего часть функций Регистратора,</w:t>
            </w:r>
            <w:r w:rsidRPr="001433D7">
              <w:rPr>
                <w:iCs/>
                <w:color w:val="000000"/>
              </w:rPr>
              <w:t xml:space="preserve"> уполномоченным представителем может быть предъявлен оригинал доверенности;</w:t>
            </w:r>
          </w:p>
          <w:p w14:paraId="7380E1AE" w14:textId="77777777" w:rsidR="00F75C10" w:rsidRPr="00F75C10" w:rsidRDefault="00F75C10" w:rsidP="002C5416">
            <w:pPr>
              <w:keepNext/>
              <w:keepLines/>
              <w:numPr>
                <w:ilvl w:val="0"/>
                <w:numId w:val="74"/>
              </w:numPr>
              <w:tabs>
                <w:tab w:val="num" w:pos="851"/>
                <w:tab w:val="left" w:pos="1980"/>
                <w:tab w:val="left" w:pos="4860"/>
                <w:tab w:val="left" w:pos="7200"/>
              </w:tabs>
              <w:ind w:left="0" w:firstLine="567"/>
              <w:jc w:val="both"/>
              <w:rPr>
                <w:b/>
                <w:i/>
                <w:color w:val="000000"/>
              </w:rPr>
            </w:pPr>
            <w:r w:rsidRPr="001433D7">
              <w:rPr>
                <w:color w:val="000000"/>
              </w:rPr>
              <w:t>копии всех содержащих записи страниц документа, удостоверяющего личность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указанные лица обратились не лично по месту подачи документов</w:t>
            </w:r>
            <w:ins w:id="1585" w:author="Артюшенко Варвара Александровна" w:date="2023-06-30T10:15:00Z">
              <w:r>
                <w:rPr>
                  <w:color w:val="000000"/>
                </w:rPr>
                <w:t xml:space="preserve"> (</w:t>
              </w:r>
              <w:r w:rsidRPr="00F75C10">
                <w:rPr>
                  <w:color w:val="000000"/>
                </w:rPr>
                <w:t xml:space="preserve">с учетом порядка подачи документов, предусмотренного в </w:t>
              </w:r>
              <w:r w:rsidRPr="00F75C10">
                <w:rPr>
                  <w:b/>
                  <w:bCs/>
                  <w:color w:val="000000"/>
                </w:rPr>
                <w:t>разделе 5.3.1.11</w:t>
              </w:r>
              <w:r w:rsidRPr="00F75C10">
                <w:rPr>
                  <w:color w:val="000000"/>
                </w:rPr>
                <w:t xml:space="preserve"> настоящих Правил)</w:t>
              </w:r>
            </w:ins>
            <w:r w:rsidRPr="00F75C10">
              <w:rPr>
                <w:color w:val="000000"/>
              </w:rPr>
              <w:t>.</w:t>
            </w:r>
          </w:p>
          <w:p w14:paraId="325EC912" w14:textId="77777777" w:rsidR="00F75C10" w:rsidRPr="00F75C10" w:rsidRDefault="00F75C10" w:rsidP="00752753">
            <w:pPr>
              <w:pStyle w:val="ac"/>
              <w:keepNext/>
              <w:keepLines/>
              <w:spacing w:after="0" w:line="240" w:lineRule="auto"/>
              <w:ind w:left="0" w:firstLine="567"/>
              <w:jc w:val="both"/>
              <w:rPr>
                <w:rFonts w:asciiTheme="minorHAnsi" w:hAnsiTheme="minorHAnsi" w:cstheme="minorHAnsi"/>
                <w:iCs/>
                <w:color w:val="000000"/>
              </w:rPr>
            </w:pPr>
            <w:r w:rsidRPr="00F75C10">
              <w:rPr>
                <w:rFonts w:asciiTheme="minorHAnsi" w:hAnsiTheme="minorHAnsi" w:cstheme="minorHAnsi"/>
                <w:iCs/>
                <w:color w:val="000000"/>
              </w:rPr>
              <w:t xml:space="preserve">При этом уполномоченный представитель вправе заполнить и предоставить </w:t>
            </w:r>
            <w:r w:rsidRPr="00F75C10">
              <w:rPr>
                <w:rFonts w:asciiTheme="minorHAnsi" w:hAnsiTheme="minorHAnsi" w:cstheme="minorHAnsi"/>
                <w:color w:val="000000"/>
              </w:rPr>
              <w:t>Регистратору/трансфер – агенту/ Эмитенту, исполняющему часть функций Регистратора</w:t>
            </w:r>
            <w:r w:rsidRPr="00F75C10">
              <w:rPr>
                <w:rFonts w:asciiTheme="minorHAnsi" w:hAnsiTheme="minorHAnsi" w:cstheme="minorHAnsi"/>
                <w:iCs/>
                <w:color w:val="000000"/>
              </w:rPr>
              <w:t xml:space="preserve"> Анкету уполномоченного представителя, форма которой утверждается внутренним распорядительным документом Регистратора и размещается на его официальном Интернет – сайте по адресу: </w:t>
            </w:r>
            <w:hyperlink r:id="rId43" w:history="1">
              <w:r w:rsidRPr="00F75C10">
                <w:rPr>
                  <w:rStyle w:val="ae"/>
                  <w:rFonts w:asciiTheme="minorHAnsi" w:hAnsiTheme="minorHAnsi" w:cstheme="minorHAnsi"/>
                  <w:iCs/>
                  <w:lang w:val="en-US"/>
                </w:rPr>
                <w:t>www</w:t>
              </w:r>
              <w:r w:rsidRPr="00F75C10">
                <w:rPr>
                  <w:rStyle w:val="ae"/>
                  <w:rFonts w:asciiTheme="minorHAnsi" w:hAnsiTheme="minorHAnsi" w:cstheme="minorHAnsi"/>
                  <w:iCs/>
                </w:rPr>
                <w:t>.</w:t>
              </w:r>
              <w:r w:rsidRPr="00F75C10">
                <w:rPr>
                  <w:rStyle w:val="ae"/>
                  <w:rFonts w:asciiTheme="minorHAnsi" w:hAnsiTheme="minorHAnsi" w:cstheme="minorHAnsi"/>
                  <w:iCs/>
                  <w:lang w:val="en-US"/>
                </w:rPr>
                <w:t>draga</w:t>
              </w:r>
              <w:r w:rsidRPr="00F75C10">
                <w:rPr>
                  <w:rStyle w:val="ae"/>
                  <w:rFonts w:asciiTheme="minorHAnsi" w:hAnsiTheme="minorHAnsi" w:cstheme="minorHAnsi"/>
                  <w:iCs/>
                </w:rPr>
                <w:t>.</w:t>
              </w:r>
              <w:r w:rsidRPr="00F75C10">
                <w:rPr>
                  <w:rStyle w:val="ae"/>
                  <w:rFonts w:asciiTheme="minorHAnsi" w:hAnsiTheme="minorHAnsi" w:cstheme="minorHAnsi"/>
                  <w:iCs/>
                  <w:lang w:val="en-US"/>
                </w:rPr>
                <w:t>ru</w:t>
              </w:r>
            </w:hyperlink>
            <w:r w:rsidRPr="00F75C10">
              <w:rPr>
                <w:rFonts w:asciiTheme="minorHAnsi" w:hAnsiTheme="minorHAnsi" w:cstheme="minorHAnsi"/>
                <w:iCs/>
                <w:color w:val="000000"/>
              </w:rPr>
              <w:t>.</w:t>
            </w:r>
          </w:p>
          <w:p w14:paraId="795490ED" w14:textId="77777777" w:rsidR="00F75C10" w:rsidRPr="00F75C10" w:rsidRDefault="00F75C10" w:rsidP="00752753">
            <w:pPr>
              <w:keepNext/>
              <w:keepLines/>
              <w:tabs>
                <w:tab w:val="left" w:pos="1980"/>
                <w:tab w:val="left" w:pos="4860"/>
                <w:tab w:val="left" w:pos="7200"/>
              </w:tabs>
              <w:ind w:firstLine="567"/>
              <w:jc w:val="both"/>
              <w:rPr>
                <w:rFonts w:cstheme="minorHAnsi"/>
                <w:color w:val="000000"/>
              </w:rPr>
            </w:pPr>
            <w:r w:rsidRPr="00F75C10">
              <w:rPr>
                <w:rFonts w:cstheme="minorHAnsi"/>
                <w:color w:val="000000"/>
              </w:rPr>
              <w:t>Отказ уполномоченного представителя заполнить такую Анкету при предоставлении им надлежащим образом оформленной доверенности и иных документов, позволяющих осуществить его однозначную идентификацию и проверку полномочий в порядке, установленном действующим законодательством, не может являться причиной выдачи такому лицу Уведомления об отказе в совершении операции/предоставлении информации из Реестра.</w:t>
            </w:r>
          </w:p>
          <w:p w14:paraId="3C48C8B0" w14:textId="77777777" w:rsidR="00F75C10" w:rsidRPr="001433D7" w:rsidRDefault="00F75C10" w:rsidP="00752753">
            <w:pPr>
              <w:keepNext/>
              <w:keepLines/>
              <w:tabs>
                <w:tab w:val="left" w:pos="1980"/>
                <w:tab w:val="left" w:pos="4860"/>
                <w:tab w:val="left" w:pos="7200"/>
              </w:tabs>
              <w:ind w:firstLine="567"/>
              <w:jc w:val="both"/>
              <w:rPr>
                <w:b/>
                <w:iCs/>
                <w:color w:val="000000"/>
              </w:rPr>
            </w:pPr>
          </w:p>
          <w:p w14:paraId="0D988004"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r>
      <w:tr w:rsidR="00F75C10" w:rsidRPr="00CA566F" w14:paraId="39F00F17" w14:textId="77777777" w:rsidTr="00CA60A8">
        <w:tc>
          <w:tcPr>
            <w:tcW w:w="7225" w:type="dxa"/>
          </w:tcPr>
          <w:p w14:paraId="42E4D17D" w14:textId="77777777" w:rsidR="00954E5A" w:rsidRPr="00F75C10" w:rsidRDefault="00954E5A" w:rsidP="00752753">
            <w:pPr>
              <w:pStyle w:val="30"/>
              <w:spacing w:before="0"/>
              <w:outlineLvl w:val="2"/>
              <w:rPr>
                <w:rFonts w:asciiTheme="minorHAnsi" w:hAnsiTheme="minorHAnsi" w:cstheme="minorHAnsi"/>
                <w:b/>
                <w:color w:val="auto"/>
                <w:sz w:val="22"/>
                <w:szCs w:val="22"/>
              </w:rPr>
            </w:pPr>
            <w:r w:rsidRPr="00F75C10">
              <w:rPr>
                <w:rFonts w:asciiTheme="minorHAnsi" w:hAnsiTheme="minorHAnsi" w:cstheme="minorHAnsi"/>
                <w:b/>
                <w:color w:val="auto"/>
                <w:sz w:val="22"/>
                <w:szCs w:val="22"/>
              </w:rPr>
              <w:t>7.26. Порядок закрытия лицевых счетов</w:t>
            </w:r>
          </w:p>
          <w:p w14:paraId="5B6AF94C" w14:textId="77777777" w:rsidR="00954E5A" w:rsidRPr="001433D7" w:rsidRDefault="00954E5A" w:rsidP="00752753">
            <w:pPr>
              <w:pStyle w:val="ConsPlusNormal"/>
              <w:keepNext/>
              <w:keepLines/>
              <w:ind w:firstLine="567"/>
              <w:jc w:val="both"/>
              <w:rPr>
                <w:rFonts w:ascii="Times New Roman" w:hAnsi="Times New Roman" w:cs="Times New Roman"/>
                <w:sz w:val="24"/>
                <w:szCs w:val="24"/>
              </w:rPr>
            </w:pPr>
          </w:p>
          <w:p w14:paraId="31EAB8F8" w14:textId="77777777" w:rsidR="00954E5A" w:rsidRPr="00954E5A" w:rsidRDefault="00954E5A"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b/>
                <w:sz w:val="22"/>
                <w:szCs w:val="22"/>
              </w:rPr>
              <w:t>7.26.1.</w:t>
            </w:r>
            <w:r w:rsidRPr="00954E5A">
              <w:rPr>
                <w:rFonts w:asciiTheme="minorHAnsi" w:hAnsiTheme="minorHAnsi" w:cstheme="minorHAnsi"/>
                <w:sz w:val="22"/>
                <w:szCs w:val="22"/>
              </w:rPr>
              <w:t> При наличии ценных бумаг на лицевом или ином счете, открытом Регистратором, закрытие такого счета не допускается.</w:t>
            </w:r>
          </w:p>
          <w:p w14:paraId="14C6CC33" w14:textId="77777777" w:rsidR="00954E5A" w:rsidRPr="00954E5A" w:rsidRDefault="00954E5A"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sz w:val="22"/>
                <w:szCs w:val="22"/>
              </w:rPr>
              <w:t>Держатель реестра владельцев эмиссионных ценных бумаг закрывает лицевые и иные счета в случае ликвидации Эмитента или прекращения деятельности Эмитента в результате реорганизации после списания ценных бумаг на основании официальных документов, подтверждающих ликвидацию/прекращение деятельности Эмитента.</w:t>
            </w:r>
          </w:p>
          <w:p w14:paraId="604B3D4C"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c>
          <w:tcPr>
            <w:tcW w:w="7796" w:type="dxa"/>
          </w:tcPr>
          <w:p w14:paraId="640F0868" w14:textId="77777777" w:rsidR="00F75C10" w:rsidRPr="00F75C10" w:rsidRDefault="00F75C10" w:rsidP="00752753">
            <w:pPr>
              <w:pStyle w:val="30"/>
              <w:spacing w:before="0"/>
              <w:outlineLvl w:val="2"/>
              <w:rPr>
                <w:rFonts w:asciiTheme="minorHAnsi" w:hAnsiTheme="minorHAnsi" w:cstheme="minorHAnsi"/>
                <w:b/>
                <w:color w:val="auto"/>
                <w:sz w:val="22"/>
                <w:szCs w:val="22"/>
              </w:rPr>
            </w:pPr>
            <w:bookmarkStart w:id="1586" w:name="_Toc487111846"/>
            <w:bookmarkStart w:id="1587" w:name="_Toc487112534"/>
            <w:bookmarkStart w:id="1588" w:name="_Toc173145046"/>
            <w:r w:rsidRPr="00F75C10">
              <w:rPr>
                <w:rFonts w:asciiTheme="minorHAnsi" w:hAnsiTheme="minorHAnsi" w:cstheme="minorHAnsi"/>
                <w:b/>
                <w:color w:val="auto"/>
                <w:sz w:val="22"/>
                <w:szCs w:val="22"/>
              </w:rPr>
              <w:t>7.26. Порядок закрытия лицевых счетов</w:t>
            </w:r>
            <w:bookmarkEnd w:id="1586"/>
            <w:bookmarkEnd w:id="1587"/>
            <w:bookmarkEnd w:id="1588"/>
          </w:p>
          <w:p w14:paraId="552088D1" w14:textId="77777777" w:rsidR="00954E5A" w:rsidRDefault="00954E5A" w:rsidP="00752753">
            <w:pPr>
              <w:pStyle w:val="ConsPlusNormal"/>
              <w:keepNext/>
              <w:keepLines/>
              <w:ind w:firstLine="567"/>
              <w:jc w:val="both"/>
              <w:rPr>
                <w:rFonts w:asciiTheme="minorHAnsi" w:hAnsiTheme="minorHAnsi" w:cstheme="minorHAnsi"/>
                <w:b/>
                <w:sz w:val="22"/>
                <w:szCs w:val="22"/>
              </w:rPr>
            </w:pPr>
          </w:p>
          <w:p w14:paraId="2FC26AF4" w14:textId="60AC82BD" w:rsidR="00F75C10" w:rsidRPr="00954E5A" w:rsidRDefault="00954E5A" w:rsidP="00752753">
            <w:pPr>
              <w:pStyle w:val="ConsPlusNormal"/>
              <w:keepNext/>
              <w:keepLines/>
              <w:ind w:firstLine="567"/>
              <w:jc w:val="both"/>
              <w:rPr>
                <w:rFonts w:asciiTheme="minorHAnsi" w:hAnsiTheme="minorHAnsi" w:cstheme="minorHAnsi"/>
                <w:b/>
                <w:sz w:val="22"/>
                <w:szCs w:val="22"/>
              </w:rPr>
            </w:pPr>
            <w:r w:rsidRPr="00954E5A">
              <w:rPr>
                <w:rFonts w:asciiTheme="minorHAnsi" w:hAnsiTheme="minorHAnsi" w:cstheme="minorHAnsi"/>
                <w:b/>
                <w:sz w:val="22"/>
                <w:szCs w:val="22"/>
              </w:rPr>
              <w:t>Изложить в новой редакции</w:t>
            </w:r>
          </w:p>
          <w:p w14:paraId="508DDF11" w14:textId="77777777" w:rsidR="00F75C10" w:rsidRPr="00954E5A" w:rsidRDefault="00F75C10"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b/>
                <w:sz w:val="22"/>
                <w:szCs w:val="22"/>
              </w:rPr>
              <w:t>7.26.1.</w:t>
            </w:r>
            <w:r w:rsidRPr="00954E5A">
              <w:rPr>
                <w:rFonts w:asciiTheme="minorHAnsi" w:hAnsiTheme="minorHAnsi" w:cstheme="minorHAnsi"/>
                <w:sz w:val="22"/>
                <w:szCs w:val="22"/>
              </w:rPr>
              <w:t> При наличии ценных бумаг на лицевом или ином счете, открытом Регистратором, закрытие такого счета не допускается.</w:t>
            </w:r>
          </w:p>
          <w:p w14:paraId="6DB37381" w14:textId="7800FDB7" w:rsidR="00F75C10" w:rsidRPr="00954E5A" w:rsidRDefault="00F75C10"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sz w:val="22"/>
                <w:szCs w:val="22"/>
              </w:rPr>
              <w:t>Держатель реестра владельцев эмиссионных ценных бумаг закрывает лицевые и иные счета в случае прекращения деятельности Эмитента в результате реорганизации после списания ценных бумаг на основании официальных документов, подтверждающих прекращение деятельности Эмитента.</w:t>
            </w:r>
          </w:p>
          <w:p w14:paraId="417B8026"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r>
      <w:tr w:rsidR="00BD497F" w:rsidRPr="00CA566F" w14:paraId="15B818DB" w14:textId="77777777" w:rsidTr="00D23B29">
        <w:tc>
          <w:tcPr>
            <w:tcW w:w="15021" w:type="dxa"/>
            <w:gridSpan w:val="2"/>
          </w:tcPr>
          <w:p w14:paraId="43EC08A9" w14:textId="77777777" w:rsidR="00BD497F" w:rsidRPr="00BD497F" w:rsidRDefault="00BD497F" w:rsidP="00752753">
            <w:pPr>
              <w:pStyle w:val="20"/>
              <w:keepLines/>
              <w:jc w:val="center"/>
              <w:outlineLvl w:val="1"/>
              <w:rPr>
                <w:rFonts w:asciiTheme="minorHAnsi" w:hAnsiTheme="minorHAnsi" w:cstheme="minorHAnsi"/>
              </w:rPr>
            </w:pPr>
            <w:bookmarkStart w:id="1589" w:name="_Toc487111848"/>
            <w:bookmarkStart w:id="1590" w:name="_Toc487112536"/>
            <w:bookmarkStart w:id="1591" w:name="_Toc173145047"/>
            <w:r w:rsidRPr="00BD497F">
              <w:rPr>
                <w:rFonts w:asciiTheme="minorHAnsi" w:hAnsiTheme="minorHAnsi" w:cstheme="minorHAnsi"/>
              </w:rPr>
              <w:t>Раздел 8.  Предоставление информации из Реестра</w:t>
            </w:r>
            <w:bookmarkEnd w:id="1589"/>
            <w:bookmarkEnd w:id="1590"/>
            <w:bookmarkEnd w:id="1591"/>
          </w:p>
          <w:p w14:paraId="3FAE1DC0"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r>
      <w:tr w:rsidR="00BD497F" w:rsidRPr="00CA566F" w14:paraId="40678A85" w14:textId="77777777" w:rsidTr="00CA60A8">
        <w:tc>
          <w:tcPr>
            <w:tcW w:w="7225" w:type="dxa"/>
          </w:tcPr>
          <w:p w14:paraId="765733F7"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c>
          <w:tcPr>
            <w:tcW w:w="7796" w:type="dxa"/>
          </w:tcPr>
          <w:p w14:paraId="21A31521" w14:textId="77777777" w:rsidR="00BD497F" w:rsidRPr="00BD497F" w:rsidRDefault="00BD497F" w:rsidP="00752753">
            <w:pPr>
              <w:pStyle w:val="30"/>
              <w:spacing w:before="0"/>
              <w:outlineLvl w:val="2"/>
              <w:rPr>
                <w:rFonts w:asciiTheme="minorHAnsi" w:hAnsiTheme="minorHAnsi" w:cstheme="minorHAnsi"/>
                <w:b/>
                <w:color w:val="auto"/>
                <w:sz w:val="22"/>
                <w:szCs w:val="22"/>
              </w:rPr>
            </w:pPr>
            <w:bookmarkStart w:id="1592" w:name="_Toc173145048"/>
            <w:r w:rsidRPr="00BD497F">
              <w:rPr>
                <w:rFonts w:asciiTheme="minorHAnsi" w:hAnsiTheme="minorHAnsi" w:cstheme="minorHAnsi"/>
                <w:b/>
                <w:color w:val="auto"/>
                <w:sz w:val="22"/>
                <w:szCs w:val="22"/>
              </w:rPr>
              <w:t>8.1. Лица, имеющие право получения информации из Реестра, порядок ее предоставления</w:t>
            </w:r>
            <w:bookmarkEnd w:id="1592"/>
          </w:p>
          <w:p w14:paraId="086E5647" w14:textId="77777777" w:rsidR="00BD497F" w:rsidRPr="00BD497F" w:rsidRDefault="00BD497F" w:rsidP="00752753">
            <w:pPr>
              <w:keepNext/>
              <w:keepLines/>
              <w:tabs>
                <w:tab w:val="left" w:pos="1980"/>
                <w:tab w:val="left" w:pos="4860"/>
                <w:tab w:val="left" w:pos="7200"/>
              </w:tabs>
              <w:ind w:firstLine="567"/>
              <w:rPr>
                <w:rFonts w:cstheme="minorHAnsi"/>
                <w:b/>
              </w:rPr>
            </w:pPr>
          </w:p>
          <w:p w14:paraId="0BF0999E" w14:textId="09A739B6" w:rsidR="00BD497F" w:rsidRDefault="00BD497F" w:rsidP="00752753">
            <w:pPr>
              <w:keepNext/>
              <w:keepLines/>
              <w:tabs>
                <w:tab w:val="left" w:pos="1980"/>
                <w:tab w:val="left" w:pos="4860"/>
                <w:tab w:val="left" w:pos="7200"/>
              </w:tabs>
              <w:ind w:firstLine="567"/>
              <w:jc w:val="both"/>
              <w:rPr>
                <w:rFonts w:cstheme="minorHAnsi"/>
                <w:b/>
              </w:rPr>
            </w:pPr>
            <w:r w:rsidRPr="00BD497F">
              <w:rPr>
                <w:rFonts w:cstheme="minorHAnsi"/>
                <w:b/>
              </w:rPr>
              <w:t>8.1.1. Перечень лиц, имеющих право получения информации из Реестра</w:t>
            </w:r>
          </w:p>
          <w:p w14:paraId="6F5DBA6E" w14:textId="78E77DB1" w:rsidR="00BD497F" w:rsidRDefault="00BD497F" w:rsidP="00752753">
            <w:pPr>
              <w:keepNext/>
              <w:keepLines/>
              <w:tabs>
                <w:tab w:val="left" w:pos="1980"/>
                <w:tab w:val="left" w:pos="4860"/>
                <w:tab w:val="left" w:pos="7200"/>
              </w:tabs>
              <w:ind w:firstLine="567"/>
              <w:jc w:val="both"/>
              <w:rPr>
                <w:rFonts w:cstheme="minorHAnsi"/>
                <w:b/>
              </w:rPr>
            </w:pPr>
          </w:p>
          <w:p w14:paraId="63CDF918" w14:textId="05B1A0DC" w:rsidR="00562401" w:rsidRDefault="00562401" w:rsidP="00752753">
            <w:pPr>
              <w:keepNext/>
              <w:keepLines/>
              <w:tabs>
                <w:tab w:val="left" w:pos="1980"/>
                <w:tab w:val="left" w:pos="4860"/>
                <w:tab w:val="left" w:pos="7200"/>
              </w:tabs>
              <w:ind w:firstLine="567"/>
              <w:jc w:val="both"/>
              <w:rPr>
                <w:rFonts w:cstheme="minorHAnsi"/>
                <w:b/>
              </w:rPr>
            </w:pPr>
            <w:r>
              <w:rPr>
                <w:rFonts w:cstheme="minorHAnsi"/>
                <w:b/>
              </w:rPr>
              <w:t>Дополнить</w:t>
            </w:r>
          </w:p>
          <w:p w14:paraId="78353FF9" w14:textId="2DE42427" w:rsidR="00562401" w:rsidRPr="000E42F7" w:rsidDel="000E42F7" w:rsidRDefault="00562401" w:rsidP="00752753">
            <w:pPr>
              <w:keepNext/>
              <w:keepLines/>
              <w:tabs>
                <w:tab w:val="left" w:pos="9639"/>
              </w:tabs>
              <w:ind w:right="-2" w:firstLine="708"/>
              <w:jc w:val="both"/>
              <w:rPr>
                <w:del w:id="1593" w:author="Артюшенко Варвара Александровна" w:date="2024-04-12T13:19:00Z"/>
              </w:rPr>
            </w:pPr>
            <w:ins w:id="1594" w:author="Артюшенко Варвара Александровна" w:date="2024-04-12T13:18:00Z">
              <w:r>
                <w:t>Регистратор вправе предоставлять наследникам</w:t>
              </w:r>
            </w:ins>
            <w:r>
              <w:t>,</w:t>
            </w:r>
            <w:ins w:id="1595" w:author="Артюшенко Варвара Александровна" w:date="2024-04-12T13:18:00Z">
              <w:r>
                <w:t xml:space="preserve"> являющимся правопреемниками </w:t>
              </w:r>
            </w:ins>
            <w:ins w:id="1596" w:author="Артюшенко Варвара Александровна" w:date="2024-04-12T13:23:00Z">
              <w:r>
                <w:t>зарегистрированного</w:t>
              </w:r>
            </w:ins>
            <w:ins w:id="1597" w:author="Артюшенко Варвара Александровна" w:date="2024-04-12T13:18:00Z">
              <w:r>
                <w:t xml:space="preserve"> лица, </w:t>
              </w:r>
            </w:ins>
            <w:ins w:id="1598" w:author="Артюшенко Варвара Александровна" w:date="2024-04-18T09:56:00Z">
              <w:r>
                <w:t xml:space="preserve">по их </w:t>
              </w:r>
            </w:ins>
            <w:ins w:id="1599" w:author="Артюшенко Варвара Александровна" w:date="2024-07-31T12:46:00Z">
              <w:r w:rsidRPr="00FE0D6C">
                <w:t>з</w:t>
              </w:r>
            </w:ins>
            <w:ins w:id="1600" w:author="Артюшенко Варвара Александровна" w:date="2024-04-18T09:56:00Z">
              <w:r w:rsidRPr="00FE0D6C">
                <w:t>апросу</w:t>
              </w:r>
              <w:r w:rsidRPr="00E84B78">
                <w:rPr>
                  <w:b/>
                </w:rPr>
                <w:t xml:space="preserve"> </w:t>
              </w:r>
            </w:ins>
            <w:ins w:id="1601" w:author="Артюшенко Варвара Александровна" w:date="2024-04-12T13:18:00Z">
              <w:r>
                <w:t>информацию по закрытому лицевому счету наследодателя</w:t>
              </w:r>
            </w:ins>
            <w:ins w:id="1602" w:author="Артюшенко Варвара Александровна" w:date="2024-04-12T13:19:00Z">
              <w:r>
                <w:t>.</w:t>
              </w:r>
            </w:ins>
          </w:p>
          <w:p w14:paraId="0A71877D"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r>
      <w:tr w:rsidR="00BD497F" w:rsidRPr="00CA566F" w14:paraId="3EA28563" w14:textId="77777777" w:rsidTr="00CA60A8">
        <w:tc>
          <w:tcPr>
            <w:tcW w:w="7225" w:type="dxa"/>
          </w:tcPr>
          <w:p w14:paraId="65B2820C"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c>
          <w:tcPr>
            <w:tcW w:w="7796" w:type="dxa"/>
          </w:tcPr>
          <w:p w14:paraId="4F6114E6" w14:textId="77777777" w:rsidR="00562401" w:rsidRPr="001433D7" w:rsidRDefault="00562401" w:rsidP="00752753">
            <w:pPr>
              <w:keepNext/>
              <w:keepLines/>
              <w:tabs>
                <w:tab w:val="left" w:pos="1980"/>
                <w:tab w:val="left" w:pos="4860"/>
                <w:tab w:val="left" w:pos="7200"/>
              </w:tabs>
              <w:ind w:firstLine="567"/>
              <w:jc w:val="both"/>
              <w:rPr>
                <w:b/>
                <w:color w:val="000000"/>
              </w:rPr>
            </w:pPr>
            <w:r w:rsidRPr="001433D7">
              <w:rPr>
                <w:b/>
                <w:color w:val="000000"/>
              </w:rPr>
              <w:t>8.1.3. Предоставление информации зарегистрированным лицам (их законным представителям) и/или уполномоченным представителям указанных лиц</w:t>
            </w:r>
          </w:p>
          <w:p w14:paraId="00F4EE28" w14:textId="77777777" w:rsidR="00562401" w:rsidRDefault="00562401" w:rsidP="00752753">
            <w:pPr>
              <w:pStyle w:val="30"/>
              <w:spacing w:before="0"/>
              <w:outlineLvl w:val="2"/>
              <w:rPr>
                <w:rFonts w:asciiTheme="minorHAnsi" w:hAnsiTheme="minorHAnsi" w:cstheme="minorHAnsi"/>
                <w:b/>
                <w:color w:val="auto"/>
                <w:sz w:val="22"/>
                <w:szCs w:val="22"/>
              </w:rPr>
            </w:pPr>
          </w:p>
          <w:p w14:paraId="786AC519" w14:textId="1D091846" w:rsidR="00BD497F" w:rsidRDefault="00562401" w:rsidP="00752753">
            <w:pPr>
              <w:pStyle w:val="30"/>
              <w:spacing w:before="0"/>
              <w:outlineLvl w:val="2"/>
              <w:rPr>
                <w:rFonts w:asciiTheme="minorHAnsi" w:hAnsiTheme="minorHAnsi" w:cstheme="minorHAnsi"/>
                <w:b/>
                <w:color w:val="auto"/>
                <w:sz w:val="22"/>
                <w:szCs w:val="22"/>
              </w:rPr>
            </w:pPr>
            <w:r>
              <w:rPr>
                <w:rFonts w:asciiTheme="minorHAnsi" w:hAnsiTheme="minorHAnsi" w:cstheme="minorHAnsi"/>
                <w:b/>
                <w:color w:val="auto"/>
                <w:sz w:val="22"/>
                <w:szCs w:val="22"/>
              </w:rPr>
              <w:t>Дополнить</w:t>
            </w:r>
          </w:p>
          <w:p w14:paraId="331853A8" w14:textId="77777777" w:rsidR="00562401" w:rsidRPr="001433D7" w:rsidRDefault="00562401" w:rsidP="00752753">
            <w:pPr>
              <w:keepNext/>
              <w:keepLines/>
              <w:autoSpaceDE w:val="0"/>
              <w:autoSpaceDN w:val="0"/>
              <w:adjustRightInd w:val="0"/>
              <w:ind w:firstLine="567"/>
              <w:jc w:val="both"/>
              <w:rPr>
                <w:color w:val="000000"/>
              </w:rPr>
            </w:pPr>
            <w:ins w:id="1603" w:author="Артюшенко Варвара Александровна" w:date="2024-01-29T15:10:00Z">
              <w:r w:rsidRPr="00CF3700">
                <w:rPr>
                  <w:b/>
                  <w:color w:val="000000"/>
                </w:rPr>
                <w:t>8.1.3.5.</w:t>
              </w:r>
              <w:r>
                <w:rPr>
                  <w:color w:val="000000"/>
                </w:rPr>
                <w:t xml:space="preserve"> Информация из Реестра предоставляется Регистратором</w:t>
              </w:r>
            </w:ins>
            <w:ins w:id="1604" w:author="Артюшенко Варвара Александровна" w:date="2024-01-29T15:12:00Z">
              <w:r>
                <w:rPr>
                  <w:color w:val="000000"/>
                </w:rPr>
                <w:t xml:space="preserve"> при наличи</w:t>
              </w:r>
            </w:ins>
            <w:ins w:id="1605" w:author="Артюшенко Варвара Александровна" w:date="2024-01-29T15:13:00Z">
              <w:r>
                <w:rPr>
                  <w:color w:val="000000"/>
                </w:rPr>
                <w:t>и</w:t>
              </w:r>
            </w:ins>
            <w:ins w:id="1606" w:author="Артюшенко Варвара Александровна" w:date="2024-01-29T15:12:00Z">
              <w:r>
                <w:rPr>
                  <w:color w:val="000000"/>
                </w:rPr>
                <w:t xml:space="preserve"> </w:t>
              </w:r>
            </w:ins>
            <w:ins w:id="1607" w:author="Артюшенко Варвара Александровна" w:date="2024-05-16T16:00:00Z">
              <w:r>
                <w:rPr>
                  <w:color w:val="000000"/>
                </w:rPr>
                <w:t xml:space="preserve">Анкеты зарегистрированного лица, содержащей актуальные </w:t>
              </w:r>
            </w:ins>
            <w:ins w:id="1608" w:author="Артюшенко Варвара Александровна" w:date="2024-01-29T15:12:00Z">
              <w:r>
                <w:rPr>
                  <w:color w:val="000000"/>
                </w:rPr>
                <w:t>данны</w:t>
              </w:r>
            </w:ins>
            <w:ins w:id="1609" w:author="Артюшенко Варвара Александровна" w:date="2024-05-16T16:00:00Z">
              <w:r>
                <w:rPr>
                  <w:color w:val="000000"/>
                </w:rPr>
                <w:t>е</w:t>
              </w:r>
            </w:ins>
            <w:ins w:id="1610" w:author="Артюшенко Варвара Александровна" w:date="2024-05-16T16:01:00Z">
              <w:r>
                <w:rPr>
                  <w:color w:val="000000"/>
                </w:rPr>
                <w:t xml:space="preserve">, </w:t>
              </w:r>
            </w:ins>
            <w:ins w:id="1611" w:author="Артюшенко Варвара Александровна" w:date="2024-05-16T16:02:00Z">
              <w:r>
                <w:rPr>
                  <w:color w:val="000000"/>
                </w:rPr>
                <w:t>документа, содержащего</w:t>
              </w:r>
            </w:ins>
            <w:ins w:id="1612" w:author="Артюшенко Варвара Александровна" w:date="2024-05-16T16:01:00Z">
              <w:r>
                <w:rPr>
                  <w:color w:val="000000"/>
                </w:rPr>
                <w:t xml:space="preserve"> </w:t>
              </w:r>
            </w:ins>
            <w:ins w:id="1613" w:author="Артюшенко Варвара Александровна" w:date="2024-05-16T16:00:00Z">
              <w:r>
                <w:rPr>
                  <w:color w:val="000000"/>
                </w:rPr>
                <w:t>о</w:t>
              </w:r>
            </w:ins>
            <w:ins w:id="1614" w:author="Артюшенко Варвара Александровна" w:date="2024-05-16T16:01:00Z">
              <w:r>
                <w:rPr>
                  <w:color w:val="000000"/>
                </w:rPr>
                <w:t>браз</w:t>
              </w:r>
            </w:ins>
            <w:ins w:id="1615" w:author="Артюшенко Варвара Александровна" w:date="2024-05-16T16:02:00Z">
              <w:r>
                <w:rPr>
                  <w:color w:val="000000"/>
                </w:rPr>
                <w:t>е</w:t>
              </w:r>
            </w:ins>
            <w:ins w:id="1616" w:author="Артюшенко Варвара Александровна" w:date="2024-05-16T16:01:00Z">
              <w:r>
                <w:rPr>
                  <w:color w:val="000000"/>
                </w:rPr>
                <w:t>ц подписи</w:t>
              </w:r>
            </w:ins>
            <w:ins w:id="1617" w:author="Артюшенко Варвара Александровна" w:date="2024-01-29T15:13:00Z">
              <w:r>
                <w:rPr>
                  <w:color w:val="000000"/>
                </w:rPr>
                <w:t>, а также при условии оплаты услуг (</w:t>
              </w:r>
            </w:ins>
            <w:ins w:id="1618" w:author="Артюшенко Варвара Александровна" w:date="2024-01-29T15:14:00Z">
              <w:r>
                <w:rPr>
                  <w:color w:val="000000"/>
                </w:rPr>
                <w:t xml:space="preserve">предоставления </w:t>
              </w:r>
            </w:ins>
            <w:ins w:id="1619" w:author="Артюшенко Варвара Александровна" w:date="2024-01-29T15:13:00Z">
              <w:r>
                <w:rPr>
                  <w:color w:val="000000"/>
                </w:rPr>
                <w:t>гарантий по оплате услуг) Регистратора по вы</w:t>
              </w:r>
            </w:ins>
            <w:ins w:id="1620" w:author="Артюшенко Варвара Александровна" w:date="2024-01-29T15:14:00Z">
              <w:r>
                <w:rPr>
                  <w:color w:val="000000"/>
                </w:rPr>
                <w:t>даче информации из Реестра.</w:t>
              </w:r>
            </w:ins>
          </w:p>
          <w:p w14:paraId="0C33E9F1" w14:textId="1518EDE2" w:rsidR="00562401" w:rsidRPr="00562401" w:rsidRDefault="00562401" w:rsidP="00752753">
            <w:pPr>
              <w:keepNext/>
              <w:keepLines/>
            </w:pPr>
          </w:p>
        </w:tc>
      </w:tr>
      <w:tr w:rsidR="00BD497F" w:rsidRPr="00CA566F" w14:paraId="3B703B74" w14:textId="77777777" w:rsidTr="00CA60A8">
        <w:tc>
          <w:tcPr>
            <w:tcW w:w="7225" w:type="dxa"/>
          </w:tcPr>
          <w:p w14:paraId="1D568604" w14:textId="77777777" w:rsidR="00562401" w:rsidRPr="001433D7" w:rsidRDefault="00562401" w:rsidP="00752753">
            <w:pPr>
              <w:keepNext/>
              <w:keepLines/>
              <w:tabs>
                <w:tab w:val="left" w:pos="1980"/>
                <w:tab w:val="left" w:pos="4860"/>
                <w:tab w:val="left" w:pos="7200"/>
              </w:tabs>
              <w:ind w:firstLine="426"/>
              <w:jc w:val="both"/>
              <w:rPr>
                <w:b/>
                <w:color w:val="000000"/>
              </w:rPr>
            </w:pPr>
            <w:r w:rsidRPr="001433D7">
              <w:rPr>
                <w:b/>
                <w:color w:val="000000"/>
              </w:rPr>
              <w:t>8.1.6. Предоставление информации представителям государственных органов, Банку России, судебным приставам-исполнителям и СРО.</w:t>
            </w:r>
          </w:p>
          <w:p w14:paraId="1B600C64"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4EC81000" w14:textId="77777777" w:rsidR="00562401" w:rsidRDefault="00562401" w:rsidP="00752753">
            <w:pPr>
              <w:keepNext/>
              <w:keepLines/>
              <w:tabs>
                <w:tab w:val="left" w:pos="1980"/>
                <w:tab w:val="left" w:pos="4860"/>
                <w:tab w:val="left" w:pos="7200"/>
              </w:tabs>
              <w:ind w:firstLine="567"/>
              <w:jc w:val="both"/>
              <w:rPr>
                <w:b/>
                <w:color w:val="000000"/>
              </w:rPr>
            </w:pPr>
            <w:r>
              <w:rPr>
                <w:b/>
                <w:color w:val="000000"/>
              </w:rPr>
              <w:t>…</w:t>
            </w:r>
          </w:p>
          <w:p w14:paraId="55B6117E"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0DA10753" w14:textId="77777777" w:rsidR="00562401" w:rsidRPr="00562401" w:rsidRDefault="00562401" w:rsidP="00752753">
            <w:pPr>
              <w:keepNext/>
              <w:keepLines/>
              <w:tabs>
                <w:tab w:val="left" w:pos="1980"/>
                <w:tab w:val="left" w:pos="4860"/>
                <w:tab w:val="left" w:pos="7200"/>
              </w:tabs>
              <w:ind w:firstLine="567"/>
              <w:jc w:val="both"/>
              <w:rPr>
                <w:rFonts w:cstheme="minorHAnsi"/>
                <w:bCs/>
                <w:color w:val="000000"/>
              </w:rPr>
            </w:pPr>
            <w:r w:rsidRPr="00562401">
              <w:rPr>
                <w:rFonts w:cstheme="minorHAnsi"/>
                <w:b/>
                <w:color w:val="000000"/>
              </w:rPr>
              <w:t>8.1.6.2. </w:t>
            </w:r>
            <w:r w:rsidRPr="00562401">
              <w:rPr>
                <w:rFonts w:cstheme="minorHAnsi"/>
                <w:bCs/>
                <w:color w:val="000000"/>
              </w:rPr>
              <w:t>Представители государственных органов имеют право на получение информации из реестра, необходимой для осуществления деятельности указанных органов в соответствии с действующим законодательством.</w:t>
            </w:r>
          </w:p>
          <w:p w14:paraId="75A2B837" w14:textId="77777777" w:rsidR="00562401" w:rsidRPr="00562401" w:rsidRDefault="00562401" w:rsidP="00752753">
            <w:pPr>
              <w:pStyle w:val="ConsPlusNormal"/>
              <w:keepNext/>
              <w:keepLines/>
              <w:ind w:firstLine="567"/>
              <w:jc w:val="both"/>
              <w:rPr>
                <w:rFonts w:asciiTheme="minorHAnsi" w:hAnsiTheme="minorHAnsi" w:cstheme="minorHAnsi"/>
                <w:sz w:val="22"/>
                <w:szCs w:val="22"/>
              </w:rPr>
            </w:pPr>
            <w:r w:rsidRPr="00562401">
              <w:rPr>
                <w:rFonts w:asciiTheme="minorHAnsi" w:hAnsiTheme="minorHAnsi" w:cstheme="minorHAnsi"/>
                <w:bCs/>
                <w:color w:val="000000"/>
                <w:sz w:val="22"/>
                <w:szCs w:val="22"/>
              </w:rPr>
              <w:t>Регистратор предоставляет информацию при получении</w:t>
            </w:r>
            <w:r w:rsidRPr="00562401">
              <w:rPr>
                <w:rFonts w:asciiTheme="minorHAnsi" w:hAnsiTheme="minorHAnsi" w:cstheme="minorHAnsi"/>
                <w:color w:val="000000"/>
                <w:sz w:val="22"/>
                <w:szCs w:val="22"/>
              </w:rPr>
              <w:t xml:space="preserve"> оригинала письменного запроса, подписанного ответственным должностным лицом соответствующего государственного органа/Банка России/службы судебных приставов/СРО, содержащего объем запрашиваемой информации. </w:t>
            </w:r>
            <w:r w:rsidRPr="00562401">
              <w:rPr>
                <w:rFonts w:asciiTheme="minorHAnsi" w:hAnsiTheme="minorHAnsi" w:cstheme="minorHAnsi"/>
                <w:sz w:val="22"/>
                <w:szCs w:val="22"/>
              </w:rPr>
              <w:t>В случае предоставления запроса в письменной форме проставление в документе факсимильных подписей ответственных должностных лиц не допускается.</w:t>
            </w:r>
          </w:p>
          <w:p w14:paraId="7E82179A" w14:textId="77777777" w:rsidR="00562401" w:rsidRPr="00562401" w:rsidRDefault="00562401" w:rsidP="0075275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562401">
              <w:rPr>
                <w:rFonts w:cstheme="minorHAnsi"/>
                <w:color w:val="000000"/>
              </w:rPr>
              <w:t xml:space="preserve">Запрос государственного органа/Банка России/судебного пристава-исполнителя  </w:t>
            </w:r>
            <w:r w:rsidRPr="00562401">
              <w:rPr>
                <w:rFonts w:cstheme="minorHAnsi"/>
              </w:rPr>
              <w:t>может быть предоставлен в форме электронного документа, подписанного усиленной квалифицированной электронной подписью ответственного должностного лица соответствующего органа.</w:t>
            </w:r>
          </w:p>
          <w:p w14:paraId="7BE401B3"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c>
          <w:tcPr>
            <w:tcW w:w="7796" w:type="dxa"/>
          </w:tcPr>
          <w:p w14:paraId="01203F79" w14:textId="77777777" w:rsidR="00562401" w:rsidRPr="001433D7" w:rsidRDefault="00562401" w:rsidP="00752753">
            <w:pPr>
              <w:keepNext/>
              <w:keepLines/>
              <w:tabs>
                <w:tab w:val="left" w:pos="1980"/>
                <w:tab w:val="left" w:pos="4860"/>
                <w:tab w:val="left" w:pos="7200"/>
              </w:tabs>
              <w:ind w:firstLine="426"/>
              <w:jc w:val="both"/>
              <w:rPr>
                <w:b/>
                <w:color w:val="000000"/>
              </w:rPr>
            </w:pPr>
            <w:r w:rsidRPr="001433D7">
              <w:rPr>
                <w:b/>
                <w:color w:val="000000"/>
              </w:rPr>
              <w:t>8.1.6. Предоставление информации представителям государственных органов, Банку России, судебным приставам-исполнителям и СРО.</w:t>
            </w:r>
          </w:p>
          <w:p w14:paraId="4D2FC878"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3D2A7052" w14:textId="42650A31" w:rsidR="00562401" w:rsidRDefault="00562401" w:rsidP="00752753">
            <w:pPr>
              <w:keepNext/>
              <w:keepLines/>
              <w:tabs>
                <w:tab w:val="left" w:pos="1980"/>
                <w:tab w:val="left" w:pos="4860"/>
                <w:tab w:val="left" w:pos="7200"/>
              </w:tabs>
              <w:ind w:firstLine="567"/>
              <w:jc w:val="both"/>
              <w:rPr>
                <w:b/>
                <w:color w:val="000000"/>
              </w:rPr>
            </w:pPr>
            <w:r>
              <w:rPr>
                <w:b/>
                <w:color w:val="000000"/>
              </w:rPr>
              <w:t>…</w:t>
            </w:r>
          </w:p>
          <w:p w14:paraId="3944E2C7" w14:textId="52725D46" w:rsidR="00562401" w:rsidRPr="00562401" w:rsidRDefault="00562401" w:rsidP="00752753">
            <w:pPr>
              <w:keepNext/>
              <w:keepLines/>
              <w:tabs>
                <w:tab w:val="left" w:pos="1980"/>
                <w:tab w:val="left" w:pos="4860"/>
                <w:tab w:val="left" w:pos="7200"/>
              </w:tabs>
              <w:ind w:firstLine="567"/>
              <w:jc w:val="both"/>
              <w:rPr>
                <w:b/>
                <w:color w:val="000000"/>
              </w:rPr>
            </w:pPr>
            <w:r w:rsidRPr="00562401">
              <w:rPr>
                <w:b/>
                <w:color w:val="000000"/>
              </w:rPr>
              <w:t>Изложить в новой редакции</w:t>
            </w:r>
          </w:p>
          <w:p w14:paraId="2023DF18"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1B326560" w14:textId="77777777" w:rsidR="00562401" w:rsidRPr="00562401" w:rsidRDefault="00562401" w:rsidP="00752753">
            <w:pPr>
              <w:keepNext/>
              <w:keepLines/>
              <w:tabs>
                <w:tab w:val="left" w:pos="1980"/>
                <w:tab w:val="left" w:pos="4860"/>
                <w:tab w:val="left" w:pos="7200"/>
              </w:tabs>
              <w:ind w:firstLine="567"/>
              <w:jc w:val="both"/>
              <w:rPr>
                <w:rFonts w:cstheme="minorHAnsi"/>
                <w:bCs/>
                <w:color w:val="000000"/>
              </w:rPr>
            </w:pPr>
            <w:r w:rsidRPr="00562401">
              <w:rPr>
                <w:rFonts w:cstheme="minorHAnsi"/>
                <w:b/>
                <w:color w:val="000000"/>
              </w:rPr>
              <w:t>8.1.6.2. </w:t>
            </w:r>
            <w:r w:rsidRPr="00562401">
              <w:rPr>
                <w:rFonts w:cstheme="minorHAnsi"/>
                <w:bCs/>
                <w:color w:val="000000"/>
              </w:rPr>
              <w:t>Представители государственных органов имеют право на получение информации из реестра, необходимой для осуществления деятельности указанных органов в соответствии с действующим законодательством.</w:t>
            </w:r>
          </w:p>
          <w:p w14:paraId="7767DC8D" w14:textId="77777777" w:rsidR="00562401" w:rsidRPr="00562401" w:rsidRDefault="00562401" w:rsidP="00752753">
            <w:pPr>
              <w:pStyle w:val="ConsPlusNormal"/>
              <w:keepNext/>
              <w:keepLines/>
              <w:ind w:firstLine="567"/>
              <w:jc w:val="both"/>
              <w:rPr>
                <w:rFonts w:asciiTheme="minorHAnsi" w:hAnsiTheme="minorHAnsi" w:cstheme="minorHAnsi"/>
                <w:sz w:val="22"/>
                <w:szCs w:val="22"/>
              </w:rPr>
            </w:pPr>
            <w:r w:rsidRPr="00562401">
              <w:rPr>
                <w:rFonts w:asciiTheme="minorHAnsi" w:hAnsiTheme="minorHAnsi" w:cstheme="minorHAnsi"/>
                <w:bCs/>
                <w:color w:val="000000"/>
                <w:sz w:val="22"/>
                <w:szCs w:val="22"/>
              </w:rPr>
              <w:t>Регистратор предоставляет информацию при получении</w:t>
            </w:r>
            <w:r w:rsidRPr="00562401">
              <w:rPr>
                <w:rFonts w:asciiTheme="minorHAnsi" w:hAnsiTheme="minorHAnsi" w:cstheme="minorHAnsi"/>
                <w:color w:val="000000"/>
                <w:sz w:val="22"/>
                <w:szCs w:val="22"/>
              </w:rPr>
              <w:t xml:space="preserve"> оригинала письменного запроса, подписанного ответственным должностным лицом соответствующего государственного органа/Банка России/службы судебных приставов/СРО, содержащего объем запрашиваемой информации. </w:t>
            </w:r>
            <w:r w:rsidRPr="00562401">
              <w:rPr>
                <w:rFonts w:asciiTheme="minorHAnsi" w:hAnsiTheme="minorHAnsi" w:cstheme="minorHAnsi"/>
                <w:sz w:val="22"/>
                <w:szCs w:val="22"/>
              </w:rPr>
              <w:t>В случае предоставления запроса в письменной форме проставление в документе факсимильных подписей ответственных должностных лиц не допускается.</w:t>
            </w:r>
          </w:p>
          <w:p w14:paraId="668514C4" w14:textId="77777777" w:rsidR="00562401" w:rsidRPr="00562401" w:rsidRDefault="00562401" w:rsidP="0075275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ns w:id="1621" w:author="Артюшенко Варвара Александровна" w:date="2023-03-23T18:10:00Z"/>
                <w:rFonts w:cstheme="minorHAnsi"/>
              </w:rPr>
            </w:pPr>
            <w:bookmarkStart w:id="1622" w:name="_Hlk131586986"/>
            <w:ins w:id="1623" w:author="Сафонов Андрей Вячеславович" w:date="2023-03-22T17:17:00Z">
              <w:r w:rsidRPr="00562401">
                <w:rPr>
                  <w:rFonts w:cstheme="minorHAnsi"/>
                  <w:color w:val="000000"/>
                </w:rPr>
                <w:t>З</w:t>
              </w:r>
            </w:ins>
            <w:r w:rsidRPr="00562401">
              <w:rPr>
                <w:rFonts w:cstheme="minorHAnsi"/>
                <w:color w:val="000000"/>
              </w:rPr>
              <w:t>апрос</w:t>
            </w:r>
            <w:ins w:id="1624" w:author="Сафонов Андрей Вячеславович" w:date="2023-03-22T17:17:00Z">
              <w:r w:rsidRPr="00562401">
                <w:rPr>
                  <w:rFonts w:cstheme="minorHAnsi"/>
                  <w:color w:val="000000"/>
                </w:rPr>
                <w:t>ы</w:t>
              </w:r>
            </w:ins>
            <w:ins w:id="1625" w:author="Сафонов Андрей Вячеславович" w:date="2023-03-22T17:15:00Z">
              <w:r w:rsidRPr="00562401">
                <w:rPr>
                  <w:rFonts w:cstheme="minorHAnsi"/>
                  <w:color w:val="000000"/>
                </w:rPr>
                <w:t xml:space="preserve"> на предоставление информации из реестра от нотариусов, </w:t>
              </w:r>
            </w:ins>
            <w:ins w:id="1626" w:author="Сафонов Андрей Вячеславович" w:date="2023-03-22T17:16:00Z">
              <w:r w:rsidRPr="00562401">
                <w:rPr>
                  <w:rFonts w:cstheme="minorHAnsi"/>
                  <w:color w:val="000000"/>
                </w:rPr>
                <w:t>арбитражных (финансовых) управляющих,</w:t>
              </w:r>
            </w:ins>
            <w:r w:rsidRPr="00562401">
              <w:rPr>
                <w:rFonts w:cstheme="minorHAnsi"/>
                <w:color w:val="000000"/>
              </w:rPr>
              <w:t xml:space="preserve"> </w:t>
            </w:r>
            <w:ins w:id="1627" w:author="Сафонов Андрей Вячеславович" w:date="2023-03-22T17:20:00Z">
              <w:r w:rsidRPr="00562401">
                <w:rPr>
                  <w:rFonts w:cstheme="minorHAnsi"/>
                  <w:color w:val="000000"/>
                </w:rPr>
                <w:t>судей суд</w:t>
              </w:r>
            </w:ins>
            <w:ins w:id="1628" w:author="Сафонов Андрей Вячеславович" w:date="2023-03-22T17:21:00Z">
              <w:r w:rsidRPr="00562401">
                <w:rPr>
                  <w:rFonts w:cstheme="minorHAnsi"/>
                  <w:color w:val="000000"/>
                </w:rPr>
                <w:t>ов</w:t>
              </w:r>
            </w:ins>
            <w:ins w:id="1629" w:author="Сафонов Андрей Вячеславович" w:date="2023-03-22T17:22:00Z">
              <w:r w:rsidRPr="00562401">
                <w:rPr>
                  <w:rFonts w:cstheme="minorHAnsi"/>
                  <w:color w:val="000000"/>
                </w:rPr>
                <w:t xml:space="preserve"> Российской Федерации, </w:t>
              </w:r>
            </w:ins>
            <w:ins w:id="1630" w:author="Сафонов Андрей Вячеславович" w:date="2023-03-22T17:23:00Z">
              <w:r w:rsidRPr="00562401">
                <w:rPr>
                  <w:rFonts w:cstheme="minorHAnsi"/>
                  <w:color w:val="000000"/>
                </w:rPr>
                <w:t>судебных приставов</w:t>
              </w:r>
            </w:ins>
            <w:r w:rsidRPr="00562401">
              <w:rPr>
                <w:rFonts w:cstheme="minorHAnsi"/>
                <w:color w:val="000000"/>
              </w:rPr>
              <w:t>-</w:t>
            </w:r>
            <w:ins w:id="1631" w:author="Сафонов Андрей Вячеславович" w:date="2023-03-22T17:23:00Z">
              <w:r w:rsidRPr="00562401">
                <w:rPr>
                  <w:rFonts w:cstheme="minorHAnsi"/>
                  <w:color w:val="000000"/>
                </w:rPr>
                <w:t>исполнителей</w:t>
              </w:r>
            </w:ins>
            <w:ins w:id="1632" w:author="Сафонов Андрей Вячеславович" w:date="2023-03-22T17:24:00Z">
              <w:r w:rsidRPr="00562401">
                <w:rPr>
                  <w:rFonts w:cstheme="minorHAnsi"/>
                  <w:color w:val="000000"/>
                </w:rPr>
                <w:t>,</w:t>
              </w:r>
            </w:ins>
            <w:ins w:id="1633" w:author="Сафонов Андрей Вячеславович" w:date="2023-03-22T17:25:00Z">
              <w:r w:rsidRPr="00562401">
                <w:rPr>
                  <w:rFonts w:cstheme="minorHAnsi"/>
                  <w:color w:val="000000"/>
                </w:rPr>
                <w:t xml:space="preserve"> уполномоченных представите</w:t>
              </w:r>
            </w:ins>
            <w:ins w:id="1634" w:author="Сафонов Андрей Вячеславович" w:date="2023-03-22T17:26:00Z">
              <w:r w:rsidRPr="00562401">
                <w:rPr>
                  <w:rFonts w:cstheme="minorHAnsi"/>
                  <w:color w:val="000000"/>
                </w:rPr>
                <w:t xml:space="preserve">лей </w:t>
              </w:r>
            </w:ins>
            <w:ins w:id="1635" w:author="Сафонов Андрей Вячеславович" w:date="2023-03-22T17:25:00Z">
              <w:r w:rsidRPr="00562401">
                <w:rPr>
                  <w:rFonts w:cstheme="minorHAnsi"/>
                  <w:color w:val="000000"/>
                </w:rPr>
                <w:t>правоохранительных органов</w:t>
              </w:r>
            </w:ins>
            <w:ins w:id="1636" w:author="Сафонов Андрей Вячеславович" w:date="2023-03-22T17:26:00Z">
              <w:r w:rsidRPr="00562401">
                <w:rPr>
                  <w:rFonts w:cstheme="minorHAnsi"/>
                  <w:color w:val="000000"/>
                </w:rPr>
                <w:t>, уполномоченных представителей иных государственных</w:t>
              </w:r>
            </w:ins>
            <w:ins w:id="1637" w:author="Сафонов Андрей Вячеславович" w:date="2023-03-22T17:28:00Z">
              <w:r w:rsidRPr="00562401">
                <w:rPr>
                  <w:rFonts w:cstheme="minorHAnsi"/>
                  <w:color w:val="000000"/>
                </w:rPr>
                <w:t xml:space="preserve"> органов</w:t>
              </w:r>
            </w:ins>
            <w:ins w:id="1638" w:author="Сафонов Андрей Вячеславович" w:date="2023-03-22T17:23:00Z">
              <w:r w:rsidRPr="00562401">
                <w:rPr>
                  <w:rFonts w:cstheme="minorHAnsi"/>
                  <w:color w:val="000000"/>
                </w:rPr>
                <w:t xml:space="preserve">  </w:t>
              </w:r>
            </w:ins>
            <w:ins w:id="1639" w:author="Сафонов Андрей Вячеславович" w:date="2023-03-22T17:28:00Z">
              <w:r w:rsidRPr="00562401">
                <w:rPr>
                  <w:rFonts w:cstheme="minorHAnsi"/>
                </w:rPr>
                <w:t xml:space="preserve">могут </w:t>
              </w:r>
            </w:ins>
            <w:r w:rsidRPr="00562401">
              <w:rPr>
                <w:rFonts w:cstheme="minorHAnsi"/>
              </w:rPr>
              <w:t>быть предоставлен</w:t>
            </w:r>
            <w:ins w:id="1640" w:author="Сафонов Андрей Вячеславович" w:date="2023-03-22T17:28:00Z">
              <w:r w:rsidRPr="00562401">
                <w:rPr>
                  <w:rFonts w:cstheme="minorHAnsi"/>
                </w:rPr>
                <w:t>ы</w:t>
              </w:r>
            </w:ins>
            <w:r w:rsidRPr="00562401">
              <w:rPr>
                <w:rFonts w:cstheme="minorHAnsi"/>
              </w:rPr>
              <w:t xml:space="preserve"> в форме электронного документа, подписанного усиленной квалифицированной электронной подписью ответственного должностного лица соответствующего органа</w:t>
            </w:r>
            <w:ins w:id="1641" w:author="Сафонов Андрей Вячеславович" w:date="2023-03-22T17:28:00Z">
              <w:r w:rsidRPr="00562401">
                <w:rPr>
                  <w:rFonts w:cstheme="minorHAnsi"/>
                </w:rPr>
                <w:t xml:space="preserve"> на адрес </w:t>
              </w:r>
            </w:ins>
            <w:ins w:id="1642" w:author="Сафонов Андрей Вячеславович" w:date="2023-03-22T17:29:00Z">
              <w:r w:rsidRPr="00562401">
                <w:rPr>
                  <w:rFonts w:cstheme="minorHAnsi"/>
                </w:rPr>
                <w:t xml:space="preserve">официальной электронной почты </w:t>
              </w:r>
            </w:ins>
            <w:ins w:id="1643" w:author="Артюшенко Варвара Александровна" w:date="2023-03-23T09:23:00Z">
              <w:r w:rsidRPr="00562401">
                <w:rPr>
                  <w:rFonts w:cstheme="minorHAnsi"/>
                </w:rPr>
                <w:t>Регистратора</w:t>
              </w:r>
            </w:ins>
            <w:ins w:id="1644" w:author="Сафонов Андрей Вячеславович" w:date="2023-03-22T17:29:00Z">
              <w:r w:rsidRPr="00562401">
                <w:rPr>
                  <w:rFonts w:cstheme="minorHAnsi"/>
                </w:rPr>
                <w:t xml:space="preserve">- </w:t>
              </w:r>
              <w:r w:rsidRPr="00562401">
                <w:rPr>
                  <w:rFonts w:cstheme="minorHAnsi"/>
                  <w:b/>
                  <w:lang w:val="en-US"/>
                </w:rPr>
                <w:t>info</w:t>
              </w:r>
              <w:r w:rsidRPr="00562401">
                <w:rPr>
                  <w:rFonts w:cstheme="minorHAnsi"/>
                  <w:b/>
                </w:rPr>
                <w:t>@</w:t>
              </w:r>
              <w:r w:rsidRPr="00562401">
                <w:rPr>
                  <w:rFonts w:cstheme="minorHAnsi"/>
                  <w:b/>
                  <w:lang w:val="en-US"/>
                </w:rPr>
                <w:t>draga</w:t>
              </w:r>
              <w:r w:rsidRPr="00562401">
                <w:rPr>
                  <w:rFonts w:cstheme="minorHAnsi"/>
                  <w:b/>
                </w:rPr>
                <w:t>.</w:t>
              </w:r>
              <w:r w:rsidRPr="00562401">
                <w:rPr>
                  <w:rFonts w:cstheme="minorHAnsi"/>
                  <w:b/>
                  <w:lang w:val="en-US"/>
                </w:rPr>
                <w:t>ru</w:t>
              </w:r>
            </w:ins>
            <w:r w:rsidRPr="00562401">
              <w:rPr>
                <w:rFonts w:cstheme="minorHAnsi"/>
              </w:rPr>
              <w:t>.</w:t>
            </w:r>
            <w:ins w:id="1645" w:author="Сафонов Андрей Вячеславович" w:date="2023-03-22T17:32:00Z">
              <w:r w:rsidRPr="00562401">
                <w:rPr>
                  <w:rFonts w:cstheme="minorHAnsi"/>
                </w:rPr>
                <w:t xml:space="preserve"> </w:t>
              </w:r>
            </w:ins>
            <w:ins w:id="1646" w:author="Сафонов Андрей Вячеславович" w:date="2023-03-22T17:53:00Z">
              <w:r w:rsidRPr="00562401">
                <w:rPr>
                  <w:rFonts w:cstheme="minorHAnsi"/>
                </w:rPr>
                <w:t>При этом Регистратор не несет ответственности</w:t>
              </w:r>
            </w:ins>
            <w:ins w:id="1647" w:author="Сафонов Андрей Вячеславович" w:date="2023-03-22T17:54:00Z">
              <w:r w:rsidRPr="00562401">
                <w:rPr>
                  <w:rFonts w:cstheme="minorHAnsi"/>
                </w:rPr>
                <w:t xml:space="preserve"> за риски, связанные с </w:t>
              </w:r>
            </w:ins>
            <w:ins w:id="1648" w:author="Сафонов Андрей Вячеславович" w:date="2023-03-22T17:55:00Z">
              <w:r w:rsidRPr="00562401">
                <w:rPr>
                  <w:rFonts w:cstheme="minorHAnsi"/>
                </w:rPr>
                <w:t>возможной</w:t>
              </w:r>
            </w:ins>
            <w:ins w:id="1649" w:author="Сафонов Андрей Вячеславович" w:date="2023-03-22T17:54:00Z">
              <w:r w:rsidRPr="00562401">
                <w:rPr>
                  <w:rFonts w:cstheme="minorHAnsi"/>
                </w:rPr>
                <w:t xml:space="preserve"> блокировк</w:t>
              </w:r>
            </w:ins>
            <w:ins w:id="1650" w:author="Сафонов Андрей Вячеславович" w:date="2023-03-22T17:55:00Z">
              <w:r w:rsidRPr="00562401">
                <w:rPr>
                  <w:rFonts w:cstheme="minorHAnsi"/>
                </w:rPr>
                <w:t>ой</w:t>
              </w:r>
            </w:ins>
            <w:ins w:id="1651" w:author="Сафонов Андрей Вячеславович" w:date="2023-03-22T17:54:00Z">
              <w:r w:rsidRPr="00562401">
                <w:rPr>
                  <w:rFonts w:cstheme="minorHAnsi"/>
                </w:rPr>
                <w:t xml:space="preserve"> адреса электронной почты или иного ограничения доступа, а также </w:t>
              </w:r>
            </w:ins>
            <w:ins w:id="1652" w:author="Сафонов Андрей Вячеславович" w:date="2023-03-22T17:55:00Z">
              <w:r w:rsidRPr="00562401">
                <w:rPr>
                  <w:rFonts w:cstheme="minorHAnsi"/>
                </w:rPr>
                <w:t>с</w:t>
              </w:r>
            </w:ins>
            <w:ins w:id="1653" w:author="Сафонов Андрей Вячеславович" w:date="2023-03-22T17:54:00Z">
              <w:r w:rsidRPr="00562401">
                <w:rPr>
                  <w:rFonts w:cstheme="minorHAnsi"/>
                </w:rPr>
                <w:t xml:space="preserve"> невозможност</w:t>
              </w:r>
            </w:ins>
            <w:ins w:id="1654" w:author="Сафонов Андрей Вячеславович" w:date="2023-03-22T17:55:00Z">
              <w:r w:rsidRPr="00562401">
                <w:rPr>
                  <w:rFonts w:cstheme="minorHAnsi"/>
                </w:rPr>
                <w:t>ью</w:t>
              </w:r>
            </w:ins>
            <w:ins w:id="1655" w:author="Сафонов Андрей Вячеславович" w:date="2023-03-22T17:54:00Z">
              <w:r w:rsidRPr="00562401">
                <w:rPr>
                  <w:rFonts w:cstheme="minorHAnsi"/>
                </w:rPr>
                <w:t xml:space="preserve"> открытия или просмотра файлов по причине их повреждения или иным причинам, не зависящим от адресата</w:t>
              </w:r>
            </w:ins>
            <w:ins w:id="1656" w:author="Сафонов Андрей Вячеславович" w:date="2023-03-22T17:56:00Z">
              <w:r w:rsidRPr="00562401">
                <w:rPr>
                  <w:rFonts w:cstheme="minorHAnsi"/>
                </w:rPr>
                <w:t>.</w:t>
              </w:r>
            </w:ins>
            <w:ins w:id="1657" w:author="Сафонов Андрей Вячеславович" w:date="2023-03-22T17:54:00Z">
              <w:r w:rsidRPr="00562401">
                <w:rPr>
                  <w:rFonts w:cstheme="minorHAnsi"/>
                </w:rPr>
                <w:t xml:space="preserve"> </w:t>
              </w:r>
            </w:ins>
          </w:p>
          <w:p w14:paraId="1A7A93AC" w14:textId="77777777" w:rsidR="00562401" w:rsidRPr="00562401" w:rsidRDefault="00562401" w:rsidP="0075275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ins w:id="1658" w:author="Сафонов Андрей Вячеславович" w:date="2023-03-22T17:32:00Z">
              <w:r w:rsidRPr="00562401">
                <w:rPr>
                  <w:rFonts w:cstheme="minorHAnsi"/>
                </w:rPr>
                <w:t xml:space="preserve">В случае невозможности расшифрования электронного документа, а также при отрицательном результате проверки целостности электронного документа и/или подлинности электронной подписи документ считается не полученным и не подлежит дальнейшей обработке и исполнению. В этих случаях Регистратор отправляет уведомление отправителю с указанием причины </w:t>
              </w:r>
            </w:ins>
            <w:ins w:id="1659" w:author="Артюшенко Варвара Александровна" w:date="2023-03-23T18:11:00Z">
              <w:r w:rsidRPr="00562401">
                <w:rPr>
                  <w:rFonts w:cstheme="minorHAnsi"/>
                </w:rPr>
                <w:t xml:space="preserve">невозможности обработки </w:t>
              </w:r>
            </w:ins>
            <w:ins w:id="1660" w:author="Сафонов Андрей Вячеславович" w:date="2023-03-22T17:32:00Z">
              <w:r w:rsidRPr="00562401">
                <w:rPr>
                  <w:rFonts w:cstheme="minorHAnsi"/>
                </w:rPr>
                <w:t>документа.</w:t>
              </w:r>
            </w:ins>
          </w:p>
          <w:bookmarkEnd w:id="1622"/>
          <w:p w14:paraId="75222EF4"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r>
      <w:tr w:rsidR="00A3772B" w:rsidRPr="00CA566F" w14:paraId="3A6BD513" w14:textId="77777777" w:rsidTr="00CA60A8">
        <w:tc>
          <w:tcPr>
            <w:tcW w:w="7225" w:type="dxa"/>
          </w:tcPr>
          <w:p w14:paraId="4D2E6723" w14:textId="77777777" w:rsidR="00A3772B" w:rsidRPr="001433D7" w:rsidRDefault="00A3772B" w:rsidP="00752753">
            <w:pPr>
              <w:keepNext/>
              <w:keepLines/>
              <w:tabs>
                <w:tab w:val="left" w:pos="1980"/>
                <w:tab w:val="left" w:pos="4860"/>
                <w:tab w:val="left" w:pos="7200"/>
              </w:tabs>
              <w:jc w:val="both"/>
              <w:rPr>
                <w:b/>
                <w:color w:val="000000"/>
              </w:rPr>
            </w:pPr>
            <w:r w:rsidRPr="001433D7">
              <w:rPr>
                <w:b/>
                <w:color w:val="000000"/>
              </w:rPr>
              <w:t>8.1.8. Предоставление информации из реестра арбитражному управляющему.</w:t>
            </w:r>
          </w:p>
          <w:p w14:paraId="08378701" w14:textId="77777777" w:rsidR="00A3772B" w:rsidRDefault="00A3772B" w:rsidP="00752753">
            <w:pPr>
              <w:keepNext/>
              <w:keepLines/>
              <w:tabs>
                <w:tab w:val="left" w:pos="851"/>
                <w:tab w:val="left" w:pos="1980"/>
                <w:tab w:val="left" w:pos="4860"/>
                <w:tab w:val="left" w:pos="7200"/>
              </w:tabs>
              <w:ind w:firstLine="567"/>
              <w:jc w:val="both"/>
              <w:rPr>
                <w:ins w:id="1661" w:author="Артюшенко Варвара Александровна" w:date="2024-01-29T14:38:00Z"/>
                <w:color w:val="000000"/>
              </w:rPr>
            </w:pPr>
            <w:r w:rsidRPr="001433D7">
              <w:rPr>
                <w:color w:val="000000"/>
              </w:rPr>
              <w:t>Арбитражные управляющие в силу требований действующего законодательства вправе получить информацию из Реестра, в том числе из Реестра, хранение которого осуществляет Регистратор. Информация из Реестра предоставляется в порядке и сроки, установленные нормами д</w:t>
            </w:r>
            <w:r w:rsidRPr="001433D7">
              <w:t>ействующего законодательства, Стандартов, Положений и</w:t>
            </w:r>
            <w:r w:rsidRPr="001433D7">
              <w:rPr>
                <w:color w:val="000000"/>
              </w:rPr>
              <w:t xml:space="preserve"> настоящих Правил после получения Регистратором надлежащим образом оформленного запроса Арбитражного управляющего, содержащего основание получения такой информации.</w:t>
            </w:r>
            <w:ins w:id="1662" w:author="Артюшенко Варвара Александровна" w:date="2024-01-29T14:37:00Z">
              <w:r>
                <w:rPr>
                  <w:color w:val="000000"/>
                </w:rPr>
                <w:t xml:space="preserve"> </w:t>
              </w:r>
            </w:ins>
          </w:p>
          <w:p w14:paraId="08056817" w14:textId="77777777" w:rsidR="00A3772B" w:rsidRPr="001433D7" w:rsidRDefault="00A3772B" w:rsidP="00752753">
            <w:pPr>
              <w:keepNext/>
              <w:keepLines/>
              <w:tabs>
                <w:tab w:val="left" w:pos="851"/>
                <w:tab w:val="left" w:pos="1980"/>
                <w:tab w:val="left" w:pos="4860"/>
                <w:tab w:val="left" w:pos="7200"/>
              </w:tabs>
              <w:ind w:firstLine="567"/>
              <w:jc w:val="both"/>
              <w:rPr>
                <w:b/>
                <w:color w:val="000000"/>
              </w:rPr>
            </w:pPr>
          </w:p>
        </w:tc>
        <w:tc>
          <w:tcPr>
            <w:tcW w:w="7796" w:type="dxa"/>
          </w:tcPr>
          <w:p w14:paraId="18C9AEC5" w14:textId="77777777" w:rsidR="00A3772B" w:rsidRPr="001433D7" w:rsidRDefault="00A3772B" w:rsidP="00752753">
            <w:pPr>
              <w:keepNext/>
              <w:keepLines/>
              <w:tabs>
                <w:tab w:val="left" w:pos="1980"/>
                <w:tab w:val="left" w:pos="4860"/>
                <w:tab w:val="left" w:pos="7200"/>
              </w:tabs>
              <w:jc w:val="both"/>
              <w:rPr>
                <w:b/>
                <w:color w:val="000000"/>
              </w:rPr>
            </w:pPr>
            <w:bookmarkStart w:id="1663" w:name="_Hlk63340787"/>
            <w:r w:rsidRPr="001433D7">
              <w:rPr>
                <w:b/>
                <w:color w:val="000000"/>
              </w:rPr>
              <w:t>8.1.8. Предоставление информации из реестра арбитражному управляющему.</w:t>
            </w:r>
          </w:p>
          <w:bookmarkEnd w:id="1663"/>
          <w:p w14:paraId="605D93BC" w14:textId="77777777" w:rsidR="00A3772B" w:rsidRDefault="00A3772B" w:rsidP="00752753">
            <w:pPr>
              <w:keepNext/>
              <w:keepLines/>
              <w:tabs>
                <w:tab w:val="left" w:pos="851"/>
                <w:tab w:val="left" w:pos="1980"/>
                <w:tab w:val="left" w:pos="4860"/>
                <w:tab w:val="left" w:pos="7200"/>
              </w:tabs>
              <w:ind w:firstLine="567"/>
              <w:jc w:val="both"/>
              <w:rPr>
                <w:b/>
                <w:color w:val="000000"/>
              </w:rPr>
            </w:pPr>
          </w:p>
          <w:p w14:paraId="0BCA26B4" w14:textId="4F0DD2D2" w:rsidR="00A3772B" w:rsidRPr="00A3772B" w:rsidRDefault="00A3772B" w:rsidP="00752753">
            <w:pPr>
              <w:keepNext/>
              <w:keepLines/>
              <w:tabs>
                <w:tab w:val="left" w:pos="851"/>
                <w:tab w:val="left" w:pos="1980"/>
                <w:tab w:val="left" w:pos="4860"/>
                <w:tab w:val="left" w:pos="7200"/>
              </w:tabs>
              <w:ind w:firstLine="567"/>
              <w:jc w:val="both"/>
              <w:rPr>
                <w:b/>
                <w:color w:val="000000"/>
              </w:rPr>
            </w:pPr>
            <w:r w:rsidRPr="00A3772B">
              <w:rPr>
                <w:b/>
                <w:color w:val="000000"/>
              </w:rPr>
              <w:t>Изложить в новой редакции</w:t>
            </w:r>
          </w:p>
          <w:p w14:paraId="0C42720B" w14:textId="0323B457" w:rsidR="00A3772B" w:rsidRDefault="00A3772B" w:rsidP="00752753">
            <w:pPr>
              <w:keepNext/>
              <w:keepLines/>
              <w:tabs>
                <w:tab w:val="left" w:pos="851"/>
                <w:tab w:val="left" w:pos="1980"/>
                <w:tab w:val="left" w:pos="4860"/>
                <w:tab w:val="left" w:pos="7200"/>
              </w:tabs>
              <w:ind w:firstLine="567"/>
              <w:jc w:val="both"/>
              <w:rPr>
                <w:ins w:id="1664" w:author="Артюшенко Варвара Александровна" w:date="2024-01-29T14:38:00Z"/>
                <w:color w:val="000000"/>
              </w:rPr>
            </w:pPr>
            <w:r w:rsidRPr="001433D7">
              <w:rPr>
                <w:color w:val="000000"/>
              </w:rPr>
              <w:t>Арбитражные управляющие в силу требований действующего законодательства вправе получить информацию из Реестра, в том числе из Реестра, хранение которого осуществляет Регистратор. Информация из Реестра предоставляется в порядке и сроки, установленные нормами д</w:t>
            </w:r>
            <w:r w:rsidRPr="001433D7">
              <w:t>ействующего законодательства, Стандартов, Положений и</w:t>
            </w:r>
            <w:r w:rsidRPr="001433D7">
              <w:rPr>
                <w:color w:val="000000"/>
              </w:rPr>
              <w:t xml:space="preserve"> настоящих Правил после получения Регистратором надлежащим образом оформленного запроса Арбитражного управляющего, содержащего основание получения такой информации.</w:t>
            </w:r>
            <w:ins w:id="1665" w:author="Артюшенко Варвара Александровна" w:date="2024-01-29T14:37:00Z">
              <w:r>
                <w:rPr>
                  <w:color w:val="000000"/>
                </w:rPr>
                <w:t xml:space="preserve"> </w:t>
              </w:r>
            </w:ins>
          </w:p>
          <w:p w14:paraId="6C1DC57E" w14:textId="77777777" w:rsidR="00A3772B" w:rsidRPr="001433D7" w:rsidRDefault="00A3772B" w:rsidP="00752753">
            <w:pPr>
              <w:keepNext/>
              <w:keepLines/>
              <w:tabs>
                <w:tab w:val="left" w:pos="851"/>
                <w:tab w:val="left" w:pos="1980"/>
                <w:tab w:val="left" w:pos="4860"/>
                <w:tab w:val="left" w:pos="7200"/>
              </w:tabs>
              <w:ind w:firstLine="567"/>
              <w:jc w:val="both"/>
              <w:rPr>
                <w:color w:val="000000"/>
              </w:rPr>
            </w:pPr>
            <w:ins w:id="1666" w:author="Артюшенко Варвара Александровна" w:date="2024-01-29T14:38:00Z">
              <w:r>
                <w:rPr>
                  <w:color w:val="000000"/>
                </w:rPr>
                <w:t>Регистратору предоставляется о</w:t>
              </w:r>
            </w:ins>
            <w:ins w:id="1667" w:author="Артюшенко Варвара Александровна" w:date="2024-01-29T14:37:00Z">
              <w:r>
                <w:t>ригинал письменного запроса, подписанн</w:t>
              </w:r>
              <w:r>
                <w:rPr>
                  <w:noProof/>
                </w:rPr>
                <w:t>ый Арбитражным управляющим</w:t>
              </w:r>
            </w:ins>
            <w:ins w:id="1668" w:author="Артюшенко Варвара Александровна" w:date="2024-01-29T14:38:00Z">
              <w:r>
                <w:rPr>
                  <w:noProof/>
                </w:rPr>
                <w:t>, з</w:t>
              </w:r>
            </w:ins>
            <w:ins w:id="1669" w:author="Артюшенко Варвара Александровна" w:date="2024-01-29T14:37:00Z">
              <w:r>
                <w:rPr>
                  <w:noProof/>
                </w:rPr>
                <w:t xml:space="preserve">апрос </w:t>
              </w:r>
              <w:r>
                <w:t xml:space="preserve">может быть </w:t>
              </w:r>
            </w:ins>
            <w:ins w:id="1670" w:author="Артюшенко Варвара Александровна" w:date="2024-01-29T14:38:00Z">
              <w:r>
                <w:t xml:space="preserve">также </w:t>
              </w:r>
            </w:ins>
            <w:ins w:id="1671" w:author="Артюшенко Варвара Александровна" w:date="2024-01-29T14:37:00Z">
              <w:r>
                <w:t>предоставлен в форме электронного документа, подписанного усиленной квалифицированной электронной подписью</w:t>
              </w:r>
            </w:ins>
            <w:ins w:id="1672" w:author="Артюшенко Варвара Александровна" w:date="2024-01-29T14:39:00Z">
              <w:r>
                <w:rPr>
                  <w:noProof/>
                </w:rPr>
                <w:t xml:space="preserve"> А</w:t>
              </w:r>
            </w:ins>
            <w:ins w:id="1673" w:author="Артюшенко Варвара Александровна" w:date="2024-01-29T14:38:00Z">
              <w:r>
                <w:rPr>
                  <w:noProof/>
                </w:rPr>
                <w:t>рбитражного управляющего.</w:t>
              </w:r>
            </w:ins>
          </w:p>
          <w:p w14:paraId="527700F0" w14:textId="77777777" w:rsidR="00A3772B" w:rsidRPr="001433D7" w:rsidRDefault="00A3772B" w:rsidP="00752753">
            <w:pPr>
              <w:keepNext/>
              <w:keepLines/>
              <w:tabs>
                <w:tab w:val="left" w:pos="1980"/>
                <w:tab w:val="left" w:pos="4860"/>
                <w:tab w:val="left" w:pos="7200"/>
              </w:tabs>
              <w:ind w:firstLine="426"/>
              <w:jc w:val="both"/>
              <w:rPr>
                <w:b/>
                <w:color w:val="000000"/>
              </w:rPr>
            </w:pPr>
          </w:p>
        </w:tc>
      </w:tr>
      <w:tr w:rsidR="00A3772B" w:rsidRPr="00CA566F" w14:paraId="4001B96F" w14:textId="77777777" w:rsidTr="00CA60A8">
        <w:tc>
          <w:tcPr>
            <w:tcW w:w="7225" w:type="dxa"/>
          </w:tcPr>
          <w:p w14:paraId="56272881" w14:textId="77777777" w:rsidR="00D32718" w:rsidRPr="00D32718" w:rsidRDefault="00D32718" w:rsidP="00752753">
            <w:pPr>
              <w:pStyle w:val="30"/>
              <w:spacing w:before="0"/>
              <w:outlineLvl w:val="2"/>
              <w:rPr>
                <w:rFonts w:asciiTheme="minorHAnsi" w:hAnsiTheme="minorHAnsi" w:cstheme="minorHAnsi"/>
                <w:b/>
                <w:color w:val="auto"/>
                <w:sz w:val="22"/>
                <w:szCs w:val="22"/>
              </w:rPr>
            </w:pPr>
            <w:r w:rsidRPr="00D32718">
              <w:rPr>
                <w:rFonts w:asciiTheme="minorHAnsi" w:hAnsiTheme="minorHAnsi" w:cstheme="minorHAnsi"/>
                <w:b/>
                <w:color w:val="auto"/>
                <w:sz w:val="22"/>
                <w:szCs w:val="22"/>
              </w:rPr>
              <w:t>8.2.</w:t>
            </w:r>
            <w:r w:rsidRPr="00D32718">
              <w:rPr>
                <w:rFonts w:asciiTheme="minorHAnsi" w:hAnsiTheme="minorHAnsi" w:cstheme="minorHAnsi"/>
                <w:b/>
                <w:i/>
                <w:color w:val="auto"/>
                <w:sz w:val="22"/>
                <w:szCs w:val="22"/>
              </w:rPr>
              <w:t> </w:t>
            </w:r>
            <w:r w:rsidRPr="00D32718">
              <w:rPr>
                <w:rFonts w:asciiTheme="minorHAnsi" w:hAnsiTheme="minorHAnsi" w:cstheme="minorHAnsi"/>
                <w:b/>
                <w:color w:val="auto"/>
                <w:sz w:val="22"/>
                <w:szCs w:val="22"/>
              </w:rPr>
              <w:t>Отчетные формы, предоставляемые Регистратором для целей выдачи информации из Реестра</w:t>
            </w:r>
          </w:p>
          <w:p w14:paraId="3749C34B" w14:textId="77777777" w:rsidR="00D32718" w:rsidRPr="00D32718" w:rsidRDefault="00D32718" w:rsidP="00752753">
            <w:pPr>
              <w:keepNext/>
              <w:keepLines/>
              <w:tabs>
                <w:tab w:val="left" w:pos="1980"/>
                <w:tab w:val="left" w:pos="4860"/>
                <w:tab w:val="left" w:pos="7200"/>
              </w:tabs>
              <w:ind w:firstLine="567"/>
              <w:rPr>
                <w:rFonts w:cstheme="minorHAnsi"/>
                <w:b/>
              </w:rPr>
            </w:pPr>
          </w:p>
          <w:p w14:paraId="23D5D356" w14:textId="77777777" w:rsidR="00D32718" w:rsidRPr="00D32718" w:rsidRDefault="00D32718" w:rsidP="00752753">
            <w:pPr>
              <w:keepNext/>
              <w:keepLines/>
              <w:tabs>
                <w:tab w:val="left" w:pos="1980"/>
                <w:tab w:val="left" w:pos="4860"/>
                <w:tab w:val="left" w:pos="7200"/>
              </w:tabs>
              <w:ind w:firstLine="567"/>
              <w:rPr>
                <w:rFonts w:cstheme="minorHAnsi"/>
                <w:b/>
              </w:rPr>
            </w:pPr>
            <w:r w:rsidRPr="00D32718">
              <w:rPr>
                <w:rFonts w:cstheme="minorHAnsi"/>
                <w:b/>
              </w:rPr>
              <w:t>8.2.1.</w:t>
            </w:r>
            <w:r w:rsidRPr="00D32718">
              <w:rPr>
                <w:rFonts w:cstheme="minorHAnsi"/>
                <w:b/>
                <w:i/>
              </w:rPr>
              <w:t> </w:t>
            </w:r>
            <w:r w:rsidRPr="00D32718">
              <w:rPr>
                <w:rFonts w:cstheme="minorHAnsi"/>
                <w:b/>
              </w:rPr>
              <w:t>Выдача Выписок из Реестра</w:t>
            </w:r>
          </w:p>
          <w:p w14:paraId="67E10F13" w14:textId="45585D61" w:rsidR="00A3772B" w:rsidRDefault="00D32718" w:rsidP="00752753">
            <w:pPr>
              <w:keepNext/>
              <w:keepLines/>
              <w:tabs>
                <w:tab w:val="left" w:pos="1980"/>
                <w:tab w:val="left" w:pos="4860"/>
                <w:tab w:val="left" w:pos="7200"/>
              </w:tabs>
              <w:ind w:firstLine="426"/>
              <w:jc w:val="both"/>
              <w:rPr>
                <w:b/>
                <w:color w:val="000000"/>
              </w:rPr>
            </w:pPr>
            <w:r>
              <w:rPr>
                <w:b/>
                <w:color w:val="000000"/>
              </w:rPr>
              <w:t>…</w:t>
            </w:r>
          </w:p>
          <w:p w14:paraId="400C375A" w14:textId="77777777" w:rsidR="00D32718" w:rsidRPr="001433D7" w:rsidRDefault="00D32718" w:rsidP="00752753">
            <w:pPr>
              <w:keepNext/>
              <w:keepLines/>
              <w:numPr>
                <w:ilvl w:val="12"/>
                <w:numId w:val="0"/>
              </w:numPr>
              <w:tabs>
                <w:tab w:val="left" w:pos="1980"/>
                <w:tab w:val="left" w:pos="4860"/>
                <w:tab w:val="left" w:pos="7200"/>
              </w:tabs>
              <w:ind w:firstLine="567"/>
              <w:jc w:val="both"/>
              <w:rPr>
                <w:color w:val="000000"/>
              </w:rPr>
            </w:pPr>
            <w:r w:rsidRPr="001433D7">
              <w:rPr>
                <w:b/>
                <w:color w:val="000000"/>
              </w:rPr>
              <w:t>8.2.1.2. </w:t>
            </w:r>
            <w:r w:rsidRPr="001433D7">
              <w:rPr>
                <w:bCs/>
                <w:iCs/>
                <w:color w:val="000000"/>
              </w:rPr>
              <w:t>Регистратор (по поручению Регистратора – его трансфер-агент/Эмитент, исполняющий часть функций Регистратора) вручает</w:t>
            </w:r>
            <w:r w:rsidRPr="001433D7">
              <w:rPr>
                <w:color w:val="000000"/>
              </w:rPr>
              <w:t xml:space="preserve"> (направляет) Выписки из реестра при предоставлении (предъявлении) следующих документов:</w:t>
            </w:r>
          </w:p>
          <w:p w14:paraId="2FB43D4E"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(его законного представителя) - предъявляется Регистратору/трансфер-агенту/Эмитенту, исполняющему часть функций Регистратора (в случае личного обращения);</w:t>
            </w:r>
          </w:p>
          <w:p w14:paraId="30A0A95C"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копия всех содержащих записи страниц документа, удостоверяющего личность уполномоченного представителя зарегистрированного лица (его законного представителя) – представляется Регистратору/трансфер-агенту/Эмитенту, исполняющему часть функций Регистратора в случае личного обращения и может быть засвидетельствована ответственным работником Регистратора/трансфер-агента/Эмитента, исполняющего часть функций Регистратора;</w:t>
            </w:r>
          </w:p>
          <w:p w14:paraId="1E8E07F7"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Регистратору/трансфер-агенту/Эмитенту, исполняющему часть функций Регистратора (в случае личного обращения);</w:t>
            </w:r>
          </w:p>
          <w:p w14:paraId="49D44487"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доверенность на уполномоченного представителя зарегистрированного лица (его законного представителя) / уполномоченного представителя соответствующего государственного органа - представляется Регистратору/трансфер-агенту/Эмитенту, исполняющему часть функций Регистратора, оригинал, засвидетельствованный нотариально, или нотариально удостоверенная копия, содержащая подпись доверителя;</w:t>
            </w:r>
          </w:p>
          <w:p w14:paraId="6F55D8EA" w14:textId="77777777" w:rsidR="00D32718" w:rsidRPr="001433D7"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 xml:space="preserve">Распоряжение на предоставление информации из Реестра </w:t>
            </w:r>
            <w:r w:rsidRPr="001433D7">
              <w:rPr>
                <w:b/>
                <w:color w:val="000000"/>
              </w:rPr>
              <w:t>(Форма № РАС-1)</w:t>
            </w:r>
            <w:r w:rsidRPr="001433D7">
              <w:rPr>
                <w:color w:val="000000"/>
              </w:rPr>
              <w:t> -представляется Регистратору/трансфер-агенту/Эмитенту, исполняющему часть функций Регистратора, оригинал, подписанный зарегистрированным лицом (его законным представителем) либо их уполномоченным представителем;</w:t>
            </w:r>
          </w:p>
          <w:p w14:paraId="4B6F7C19" w14:textId="0EF8A4ED" w:rsidR="00D32718" w:rsidRPr="001433D7"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запрос, оформленный в соответствии с требованиями действующего законодательства и настоящих Правил (в случае предоставления Выписки уполномоченному государственному органу / нотариусу / временно исполняющему обязанности нотариуса, ведущему дело о наследстве, иным лицам, если это предусмотрено действующим законодательством) - представляется Регистратору/трансфер-агенту/Эмитенту, исполняющему часть функций Регистратора, оригинал.</w:t>
            </w:r>
          </w:p>
          <w:p w14:paraId="663C62EF" w14:textId="77777777" w:rsidR="00D32718" w:rsidRDefault="00F92A40" w:rsidP="00752753">
            <w:pPr>
              <w:keepNext/>
              <w:keepLines/>
              <w:tabs>
                <w:tab w:val="left" w:pos="1980"/>
                <w:tab w:val="left" w:pos="4860"/>
                <w:tab w:val="left" w:pos="7200"/>
              </w:tabs>
              <w:ind w:firstLine="426"/>
              <w:jc w:val="both"/>
              <w:rPr>
                <w:b/>
                <w:color w:val="000000"/>
              </w:rPr>
            </w:pPr>
            <w:r>
              <w:rPr>
                <w:b/>
                <w:color w:val="000000"/>
              </w:rPr>
              <w:t>…</w:t>
            </w:r>
          </w:p>
          <w:p w14:paraId="7E0A3D17" w14:textId="77777777" w:rsidR="00F92A40" w:rsidRPr="001433D7" w:rsidRDefault="00F92A40" w:rsidP="00752753">
            <w:pPr>
              <w:keepNext/>
              <w:keepLines/>
              <w:numPr>
                <w:ilvl w:val="12"/>
                <w:numId w:val="0"/>
              </w:numPr>
              <w:tabs>
                <w:tab w:val="left" w:pos="1980"/>
                <w:tab w:val="left" w:pos="4860"/>
                <w:tab w:val="left" w:pos="7200"/>
              </w:tabs>
              <w:ind w:firstLine="567"/>
              <w:jc w:val="both"/>
              <w:rPr>
                <w:b/>
                <w:color w:val="000000"/>
              </w:rPr>
            </w:pPr>
            <w:r w:rsidRPr="001433D7">
              <w:rPr>
                <w:b/>
                <w:color w:val="000000"/>
              </w:rPr>
              <w:t>8.2.1.4. </w:t>
            </w:r>
            <w:r w:rsidRPr="001433D7">
              <w:rPr>
                <w:color w:val="000000"/>
              </w:rPr>
              <w:t>Выписка из реестра не является ценной бумагой. Данный документ только подтверждает, что на определенную дату лицо, указанное в Выписке, является зарегистрированным владельцем ценных бумаг / номинальным держателем / доверительным управляющим / либо нотариусом, которому ценные бумаги переданы в депозит.</w:t>
            </w:r>
          </w:p>
          <w:p w14:paraId="69D691AA" w14:textId="77777777" w:rsidR="00F92A40" w:rsidRPr="001433D7" w:rsidRDefault="00F92A40" w:rsidP="00752753">
            <w:pPr>
              <w:keepNext/>
              <w:keepLines/>
              <w:numPr>
                <w:ilvl w:val="12"/>
                <w:numId w:val="0"/>
              </w:numPr>
              <w:tabs>
                <w:tab w:val="left" w:pos="1980"/>
                <w:tab w:val="left" w:pos="4860"/>
                <w:tab w:val="left" w:pos="7200"/>
              </w:tabs>
              <w:ind w:firstLine="567"/>
              <w:jc w:val="both"/>
              <w:rPr>
                <w:color w:val="000000"/>
              </w:rPr>
            </w:pPr>
            <w:r w:rsidRPr="001433D7">
              <w:rPr>
                <w:color w:val="000000"/>
              </w:rPr>
              <w:t>Передача Выписки от одного лица к другому не означает совершение сделки и не влечет перехода прав собственности на ценные бумаги.</w:t>
            </w:r>
          </w:p>
          <w:p w14:paraId="5E928974" w14:textId="77777777" w:rsidR="00F92A40" w:rsidRPr="001433D7" w:rsidRDefault="00F92A40" w:rsidP="00752753">
            <w:pPr>
              <w:keepNext/>
              <w:keepLines/>
              <w:tabs>
                <w:tab w:val="left" w:pos="1980"/>
                <w:tab w:val="left" w:pos="4860"/>
                <w:tab w:val="left" w:pos="7200"/>
              </w:tabs>
              <w:ind w:firstLine="567"/>
              <w:jc w:val="both"/>
              <w:rPr>
                <w:color w:val="000000"/>
              </w:rPr>
            </w:pPr>
            <w:r w:rsidRPr="001433D7">
              <w:rPr>
                <w:b/>
                <w:color w:val="000000"/>
              </w:rPr>
              <w:t>8.2.1.5. </w:t>
            </w:r>
            <w:r w:rsidRPr="001433D7">
              <w:rPr>
                <w:color w:val="000000"/>
              </w:rPr>
              <w:t>Регистратор не имеет права требовать предоставления и/или возврата ранее выданных Выписок из реестра.</w:t>
            </w:r>
          </w:p>
          <w:p w14:paraId="1ADD1AF1" w14:textId="77777777" w:rsidR="00F92A40" w:rsidRPr="001433D7" w:rsidRDefault="00F92A40" w:rsidP="00752753">
            <w:pPr>
              <w:keepNext/>
              <w:keepLines/>
              <w:tabs>
                <w:tab w:val="left" w:pos="1980"/>
                <w:tab w:val="left" w:pos="4860"/>
                <w:tab w:val="left" w:pos="7200"/>
              </w:tabs>
              <w:ind w:firstLine="567"/>
              <w:jc w:val="both"/>
              <w:rPr>
                <w:bCs/>
                <w:color w:val="000000"/>
              </w:rPr>
            </w:pPr>
            <w:r w:rsidRPr="001433D7">
              <w:rPr>
                <w:b/>
                <w:bCs/>
                <w:color w:val="000000"/>
              </w:rPr>
              <w:t>8.2.1.6.</w:t>
            </w:r>
            <w:r w:rsidRPr="001433D7">
              <w:rPr>
                <w:color w:val="000000"/>
              </w:rPr>
              <w:t xml:space="preserve">  На основании Распоряжения Эмитента на предоставление информации из реестра </w:t>
            </w:r>
            <w:r w:rsidRPr="001433D7">
              <w:rPr>
                <w:b/>
                <w:color w:val="000000"/>
              </w:rPr>
              <w:t xml:space="preserve">(Приложение № 1: Форма № РАС-Э) </w:t>
            </w:r>
            <w:r w:rsidRPr="001433D7">
              <w:rPr>
                <w:bCs/>
                <w:color w:val="000000"/>
              </w:rPr>
              <w:t>Регистратор предоставляет Выписку из реестра по эмиссионному/казначейскому счету Эмитента.</w:t>
            </w:r>
          </w:p>
          <w:p w14:paraId="2F5F541D" w14:textId="77777777" w:rsidR="00F92A40" w:rsidRPr="001433D7" w:rsidRDefault="00F92A40" w:rsidP="00752753">
            <w:pPr>
              <w:keepNext/>
              <w:keepLines/>
              <w:tabs>
                <w:tab w:val="left" w:pos="1980"/>
                <w:tab w:val="left" w:pos="4860"/>
                <w:tab w:val="left" w:pos="7200"/>
              </w:tabs>
              <w:ind w:firstLine="567"/>
              <w:jc w:val="both"/>
              <w:rPr>
                <w:bCs/>
                <w:color w:val="000000"/>
              </w:rPr>
            </w:pPr>
            <w:r w:rsidRPr="001433D7">
              <w:rPr>
                <w:bCs/>
                <w:color w:val="000000"/>
              </w:rPr>
              <w:t>Для получения информации из реестра Регистратору должно быть предоставлено Распоряжение, подписанное уполномоченным лицом Эмитента.</w:t>
            </w:r>
          </w:p>
          <w:p w14:paraId="0473B3B1" w14:textId="1F3C4554" w:rsidR="00F92A40" w:rsidRPr="001433D7" w:rsidRDefault="00F92A40" w:rsidP="00752753">
            <w:pPr>
              <w:keepNext/>
              <w:keepLines/>
              <w:tabs>
                <w:tab w:val="left" w:pos="1980"/>
                <w:tab w:val="left" w:pos="4860"/>
                <w:tab w:val="left" w:pos="7200"/>
              </w:tabs>
              <w:ind w:firstLine="426"/>
              <w:jc w:val="both"/>
              <w:rPr>
                <w:b/>
                <w:color w:val="000000"/>
              </w:rPr>
            </w:pPr>
          </w:p>
        </w:tc>
        <w:tc>
          <w:tcPr>
            <w:tcW w:w="7796" w:type="dxa"/>
          </w:tcPr>
          <w:p w14:paraId="7B265AE2" w14:textId="77777777" w:rsidR="00D32718" w:rsidRPr="00D32718" w:rsidRDefault="00D32718" w:rsidP="00752753">
            <w:pPr>
              <w:pStyle w:val="30"/>
              <w:spacing w:before="0"/>
              <w:outlineLvl w:val="2"/>
              <w:rPr>
                <w:rFonts w:asciiTheme="minorHAnsi" w:hAnsiTheme="minorHAnsi" w:cstheme="minorHAnsi"/>
                <w:b/>
                <w:color w:val="auto"/>
                <w:sz w:val="22"/>
                <w:szCs w:val="22"/>
              </w:rPr>
            </w:pPr>
            <w:bookmarkStart w:id="1674" w:name="_Toc487111850"/>
            <w:bookmarkStart w:id="1675" w:name="_Toc487112538"/>
            <w:bookmarkStart w:id="1676" w:name="_Toc173145049"/>
            <w:r w:rsidRPr="00D32718">
              <w:rPr>
                <w:rFonts w:asciiTheme="minorHAnsi" w:hAnsiTheme="minorHAnsi" w:cstheme="minorHAnsi"/>
                <w:b/>
                <w:color w:val="auto"/>
                <w:sz w:val="22"/>
                <w:szCs w:val="22"/>
              </w:rPr>
              <w:t>8.2.</w:t>
            </w:r>
            <w:r w:rsidRPr="00D32718">
              <w:rPr>
                <w:rFonts w:asciiTheme="minorHAnsi" w:hAnsiTheme="minorHAnsi" w:cstheme="minorHAnsi"/>
                <w:b/>
                <w:i/>
                <w:color w:val="auto"/>
                <w:sz w:val="22"/>
                <w:szCs w:val="22"/>
              </w:rPr>
              <w:t> </w:t>
            </w:r>
            <w:r w:rsidRPr="00D32718">
              <w:rPr>
                <w:rFonts w:asciiTheme="minorHAnsi" w:hAnsiTheme="minorHAnsi" w:cstheme="minorHAnsi"/>
                <w:b/>
                <w:color w:val="auto"/>
                <w:sz w:val="22"/>
                <w:szCs w:val="22"/>
              </w:rPr>
              <w:t>Отчетные формы, предоставляемые Регистратором для целей выдачи информации из Реестра</w:t>
            </w:r>
            <w:bookmarkEnd w:id="1674"/>
            <w:bookmarkEnd w:id="1675"/>
            <w:bookmarkEnd w:id="1676"/>
          </w:p>
          <w:p w14:paraId="09797748" w14:textId="77777777" w:rsidR="00D32718" w:rsidRPr="001433D7" w:rsidRDefault="00D32718" w:rsidP="00752753">
            <w:pPr>
              <w:keepNext/>
              <w:keepLines/>
              <w:tabs>
                <w:tab w:val="left" w:pos="1980"/>
                <w:tab w:val="left" w:pos="4860"/>
                <w:tab w:val="left" w:pos="7200"/>
              </w:tabs>
              <w:ind w:firstLine="567"/>
              <w:rPr>
                <w:b/>
                <w:color w:val="000000"/>
              </w:rPr>
            </w:pPr>
          </w:p>
          <w:p w14:paraId="13E1BD48" w14:textId="6E919A6F" w:rsidR="00D32718" w:rsidRDefault="00D32718" w:rsidP="00752753">
            <w:pPr>
              <w:keepNext/>
              <w:keepLines/>
              <w:tabs>
                <w:tab w:val="left" w:pos="1980"/>
                <w:tab w:val="left" w:pos="4860"/>
                <w:tab w:val="left" w:pos="7200"/>
              </w:tabs>
              <w:ind w:firstLine="567"/>
              <w:rPr>
                <w:b/>
                <w:color w:val="000000"/>
              </w:rPr>
            </w:pPr>
            <w:r w:rsidRPr="001433D7">
              <w:rPr>
                <w:b/>
                <w:color w:val="000000"/>
              </w:rPr>
              <w:t>8.2.1.</w:t>
            </w:r>
            <w:r w:rsidRPr="001433D7">
              <w:rPr>
                <w:b/>
                <w:i/>
                <w:color w:val="000000"/>
              </w:rPr>
              <w:t> </w:t>
            </w:r>
            <w:r w:rsidRPr="001433D7">
              <w:rPr>
                <w:b/>
                <w:color w:val="000000"/>
              </w:rPr>
              <w:t>Выдача Выписок из Реестра</w:t>
            </w:r>
          </w:p>
          <w:p w14:paraId="62DE7FB2" w14:textId="48E9EA81" w:rsidR="00D32718" w:rsidRDefault="00D32718" w:rsidP="00752753">
            <w:pPr>
              <w:keepNext/>
              <w:keepLines/>
              <w:tabs>
                <w:tab w:val="left" w:pos="1980"/>
                <w:tab w:val="left" w:pos="4860"/>
                <w:tab w:val="left" w:pos="7200"/>
              </w:tabs>
              <w:ind w:firstLine="567"/>
              <w:rPr>
                <w:color w:val="000000"/>
              </w:rPr>
            </w:pPr>
            <w:r>
              <w:rPr>
                <w:color w:val="000000"/>
              </w:rPr>
              <w:t>…</w:t>
            </w:r>
          </w:p>
          <w:p w14:paraId="50D632BA" w14:textId="28637056" w:rsidR="00D32718" w:rsidRPr="00D32718" w:rsidRDefault="00D32718" w:rsidP="00752753">
            <w:pPr>
              <w:keepNext/>
              <w:keepLines/>
              <w:tabs>
                <w:tab w:val="left" w:pos="1980"/>
                <w:tab w:val="left" w:pos="4860"/>
                <w:tab w:val="left" w:pos="7200"/>
              </w:tabs>
              <w:ind w:firstLine="567"/>
              <w:rPr>
                <w:b/>
                <w:color w:val="000000"/>
              </w:rPr>
            </w:pPr>
            <w:r w:rsidRPr="00D32718">
              <w:rPr>
                <w:b/>
                <w:color w:val="000000"/>
              </w:rPr>
              <w:t>Изложить в новой редакции</w:t>
            </w:r>
          </w:p>
          <w:p w14:paraId="4218EDC5" w14:textId="77777777" w:rsidR="00D32718" w:rsidRPr="001433D7" w:rsidRDefault="00D32718" w:rsidP="00752753">
            <w:pPr>
              <w:keepNext/>
              <w:keepLines/>
              <w:numPr>
                <w:ilvl w:val="12"/>
                <w:numId w:val="0"/>
              </w:numPr>
              <w:tabs>
                <w:tab w:val="left" w:pos="1980"/>
                <w:tab w:val="left" w:pos="4860"/>
                <w:tab w:val="left" w:pos="7200"/>
              </w:tabs>
              <w:ind w:firstLine="567"/>
              <w:jc w:val="both"/>
              <w:rPr>
                <w:color w:val="000000"/>
              </w:rPr>
            </w:pPr>
            <w:r w:rsidRPr="001433D7">
              <w:rPr>
                <w:b/>
                <w:color w:val="000000"/>
              </w:rPr>
              <w:t>8.2.1.2. </w:t>
            </w:r>
            <w:r w:rsidRPr="001433D7">
              <w:rPr>
                <w:bCs/>
                <w:iCs/>
                <w:color w:val="000000"/>
              </w:rPr>
              <w:t>Регистратор (по поручению Регистратора – его трансфер-агент/Эмитент, исполняющий часть функций Регистратора) вручает</w:t>
            </w:r>
            <w:r w:rsidRPr="001433D7">
              <w:rPr>
                <w:color w:val="000000"/>
              </w:rPr>
              <w:t xml:space="preserve"> (направляет) Выписки из реестра при предоставлении (предъявлении) следующих документов:</w:t>
            </w:r>
          </w:p>
          <w:p w14:paraId="516668E5"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(его законного представителя) - предъявляется Регистратору/трансфер-агенту/Эмитенту, исполняющему часть функций Регистратора (в случае личного обращения);</w:t>
            </w:r>
          </w:p>
          <w:p w14:paraId="60D2FA39"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копия всех содержащих записи страниц документа, удостоверяющего личность уполномоченного представителя зарегистрированного лица (его законного представителя) – представляется Регистратору/трансфер-агенту/Эмитенту, исполняющему часть функций Регистратора в случае личного обращения и может быть засвидетельствована ответственным работником Регистратора/трансфер-агента/Эмитента, исполняющего часть функций Регистратора;</w:t>
            </w:r>
          </w:p>
          <w:p w14:paraId="18D63F2A"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Регистратору/трансфер-агенту/Эмитенту, исполняющему часть функций Регистратора (в случае личного обращения);</w:t>
            </w:r>
          </w:p>
          <w:p w14:paraId="6E41FBA8"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доверенность на уполномоченного представителя зарегистрированного лица (его законного представителя) / уполномоченного представителя соответствующего государственного органа - представляется Регистратору/трансфер-агенту/Эмитенту, исполняющему часть функций Регистратора, оригинал, засвидетельствованный нотариально, или нотариально удостоверенная копия, содержащая подпись доверителя;</w:t>
            </w:r>
          </w:p>
          <w:p w14:paraId="74604E38" w14:textId="77777777" w:rsidR="00D32718" w:rsidRPr="001433D7"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 xml:space="preserve">Распоряжение на предоставление информации из Реестра </w:t>
            </w:r>
            <w:r w:rsidRPr="001433D7">
              <w:rPr>
                <w:b/>
                <w:color w:val="000000"/>
              </w:rPr>
              <w:t>(Форма № РАС-1)</w:t>
            </w:r>
            <w:r w:rsidRPr="001433D7">
              <w:rPr>
                <w:color w:val="000000"/>
              </w:rPr>
              <w:t> -представляется Регистратору/трансфер-агенту/Эмитенту, исполняющему часть функций Регистратора, оригинал, подписанный зарегистрированным лицом (его законным представителем) либо их уполномоченным представителем;</w:t>
            </w:r>
          </w:p>
          <w:p w14:paraId="2DA5B3A7" w14:textId="32E12728" w:rsidR="00D32718"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запрос, оформленный в соответствии с требованиями действующего законодательства и настоящих Правил (в случае предоставления Выписки уполномоченному государственному органу / нотариусу / временно исполняющему обязанности нотариуса, ведущему дело о наследстве</w:t>
            </w:r>
            <w:ins w:id="1677" w:author="Артюшенко Варвара Александровна" w:date="2024-01-29T14:40:00Z">
              <w:r>
                <w:rPr>
                  <w:color w:val="000000"/>
                </w:rPr>
                <w:t>/арбитражному управляющему</w:t>
              </w:r>
            </w:ins>
            <w:r w:rsidRPr="001433D7">
              <w:rPr>
                <w:color w:val="000000"/>
              </w:rPr>
              <w:t>, иным лицам, если это предусмотрено действующим законодательством) - представляется Регистратору/трансфер-агенту/Эмитенту, исполняющему часть функций Регистратора, оригинал.</w:t>
            </w:r>
          </w:p>
          <w:p w14:paraId="02A7FB35" w14:textId="013C9AEF" w:rsidR="00F92A40" w:rsidRPr="001433D7" w:rsidRDefault="00F92A40" w:rsidP="00752753">
            <w:pPr>
              <w:keepNext/>
              <w:keepLines/>
              <w:tabs>
                <w:tab w:val="left" w:pos="851"/>
                <w:tab w:val="left" w:pos="1980"/>
                <w:tab w:val="left" w:pos="4860"/>
                <w:tab w:val="left" w:pos="7200"/>
              </w:tabs>
              <w:ind w:left="567"/>
              <w:jc w:val="both"/>
              <w:rPr>
                <w:color w:val="000000"/>
              </w:rPr>
            </w:pPr>
            <w:r>
              <w:rPr>
                <w:color w:val="000000"/>
              </w:rPr>
              <w:t>…</w:t>
            </w:r>
          </w:p>
          <w:p w14:paraId="4BED46C6" w14:textId="77777777" w:rsidR="00F92A40" w:rsidRPr="00CE533D" w:rsidRDefault="00F92A40" w:rsidP="00752753">
            <w:pPr>
              <w:keepNext/>
              <w:keepLines/>
              <w:ind w:firstLine="567"/>
              <w:jc w:val="both"/>
              <w:rPr>
                <w:ins w:id="1678" w:author="Артюшенко Варвара Александровна" w:date="2023-04-25T12:37:00Z"/>
                <w:rFonts w:ascii="Calibri" w:eastAsia="Calibri" w:hAnsi="Calibri" w:cs="Calibri"/>
              </w:rPr>
            </w:pPr>
            <w:r w:rsidRPr="001433D7">
              <w:rPr>
                <w:b/>
                <w:color w:val="000000"/>
              </w:rPr>
              <w:t>8.2.1.4. </w:t>
            </w:r>
            <w:ins w:id="1679" w:author="Артюшенко Варвара Александровна" w:date="2023-04-25T12:37:00Z">
              <w:r>
                <w:t>Выписка из реестра владельцев ценных бумаг по лицевому счету</w:t>
              </w:r>
            </w:ins>
            <w:ins w:id="1680" w:author="Артюшенко Варвара Александровна" w:date="2024-01-17T13:03:00Z">
              <w:r>
                <w:t xml:space="preserve"> владельца</w:t>
              </w:r>
            </w:ins>
            <w:ins w:id="1681" w:author="Артюшенко Варвара Александровна" w:date="2023-04-25T12:37:00Z">
              <w:r>
                <w:t xml:space="preserve">, на котором осуществляется учет права общей долевой собственности на ценные бумаги, может быть предоставлена на основании </w:t>
              </w:r>
            </w:ins>
            <w:ins w:id="1682" w:author="Артюшенко Варвара Александровна" w:date="2023-04-25T12:39:00Z">
              <w:r w:rsidRPr="001433D7">
                <w:rPr>
                  <w:b/>
                  <w:color w:val="000000"/>
                </w:rPr>
                <w:t>Распоряжения на предоставление информации из Реестра (Форма № РАС-1)</w:t>
              </w:r>
              <w:r>
                <w:rPr>
                  <w:b/>
                  <w:color w:val="000000"/>
                </w:rPr>
                <w:t xml:space="preserve">, </w:t>
              </w:r>
              <w:r w:rsidRPr="00CE533D">
                <w:rPr>
                  <w:color w:val="000000"/>
                </w:rPr>
                <w:t>подписанного</w:t>
              </w:r>
              <w:r w:rsidRPr="001433D7">
                <w:rPr>
                  <w:color w:val="000000"/>
                </w:rPr>
                <w:t xml:space="preserve"> </w:t>
              </w:r>
            </w:ins>
            <w:ins w:id="1683" w:author="Артюшенко Варвара Александровна" w:date="2023-04-25T12:37:00Z">
              <w:r>
                <w:t>одн</w:t>
              </w:r>
            </w:ins>
            <w:ins w:id="1684" w:author="Артюшенко Варвара Александровна" w:date="2023-04-25T12:39:00Z">
              <w:r>
                <w:t>им</w:t>
              </w:r>
            </w:ins>
            <w:ins w:id="1685" w:author="Артюшенко Варвара Александровна" w:date="2023-04-25T12:37:00Z">
              <w:r>
                <w:t xml:space="preserve"> из совладельцев. </w:t>
              </w:r>
            </w:ins>
          </w:p>
          <w:p w14:paraId="4CF2E2A3" w14:textId="77777777" w:rsidR="00F92A40" w:rsidRDefault="00F92A40" w:rsidP="00752753">
            <w:pPr>
              <w:keepNext/>
              <w:keepLines/>
              <w:ind w:firstLine="567"/>
              <w:jc w:val="both"/>
              <w:rPr>
                <w:ins w:id="1686" w:author="Артюшенко Варвара Александровна" w:date="2023-04-28T14:37:00Z"/>
              </w:rPr>
            </w:pPr>
            <w:ins w:id="1687" w:author="Артюшенко Варвара Александровна" w:date="2023-04-28T14:37:00Z">
              <w:r w:rsidRPr="004764E7">
                <w:t>В указанном случае Выписка должна содержать сведения, предусмотренные законодательством Российской Федерации</w:t>
              </w:r>
            </w:ins>
            <w:ins w:id="1688" w:author="Артюшенко Варвара Александровна" w:date="2023-04-28T14:38:00Z">
              <w:r>
                <w:t xml:space="preserve">, </w:t>
              </w:r>
            </w:ins>
            <w:ins w:id="1689" w:author="Артюшенко Варвара Александровна" w:date="2023-04-28T14:37:00Z">
              <w:r w:rsidRPr="004764E7">
                <w:t>нормативными актами Банка России</w:t>
              </w:r>
            </w:ins>
            <w:ins w:id="1690" w:author="Артюшенко Варвара Александровна" w:date="2023-04-28T14:38:00Z">
              <w:r>
                <w:t xml:space="preserve"> и</w:t>
              </w:r>
            </w:ins>
            <w:ins w:id="1691" w:author="Артюшенко Варвара Александровна" w:date="2023-04-28T14:37:00Z">
              <w:r w:rsidRPr="004764E7">
                <w:t xml:space="preserve"> подпунктом 5.2.3.5. настоящих Правил только в отношении лица, предоставившего </w:t>
              </w:r>
            </w:ins>
            <w:ins w:id="1692" w:author="Артюшенко Варвара Александровна" w:date="2023-04-28T14:38:00Z">
              <w:r w:rsidRPr="004764E7">
                <w:t>Распоряжение</w:t>
              </w:r>
            </w:ins>
            <w:ins w:id="1693" w:author="Артюшенко Варвара Александровна" w:date="2023-04-28T14:37:00Z">
              <w:r w:rsidRPr="004764E7">
                <w:t xml:space="preserve">, а также сведения о доле принадлежащих </w:t>
              </w:r>
            </w:ins>
            <w:ins w:id="1694" w:author="Артюшенко Варвара Александровна" w:date="2024-01-17T13:02:00Z">
              <w:r>
                <w:t>участнику общей долевой собственности</w:t>
              </w:r>
            </w:ins>
            <w:ins w:id="1695" w:author="Артюшенко Варвара Александровна" w:date="2023-04-28T14:37:00Z">
              <w:r w:rsidRPr="004764E7">
                <w:t xml:space="preserve"> ценных бумаг в общем количестве ценных бумаг, учитываемых на лицевом счете</w:t>
              </w:r>
            </w:ins>
            <w:ins w:id="1696" w:author="Артюшенко Варвара Александровна" w:date="2024-01-17T13:04:00Z">
              <w:r>
                <w:t xml:space="preserve"> владельца</w:t>
              </w:r>
            </w:ins>
            <w:ins w:id="1697" w:author="Артюшенко Варвара Александровна" w:date="2024-01-17T13:03:00Z">
              <w:r>
                <w:t>.</w:t>
              </w:r>
            </w:ins>
          </w:p>
          <w:p w14:paraId="57A03F8D" w14:textId="77777777" w:rsidR="00F92A40" w:rsidRPr="001433D7" w:rsidRDefault="00F92A40" w:rsidP="00752753">
            <w:pPr>
              <w:keepNext/>
              <w:keepLines/>
              <w:numPr>
                <w:ilvl w:val="12"/>
                <w:numId w:val="0"/>
              </w:numPr>
              <w:tabs>
                <w:tab w:val="left" w:pos="1980"/>
                <w:tab w:val="left" w:pos="4860"/>
                <w:tab w:val="left" w:pos="7200"/>
              </w:tabs>
              <w:ind w:firstLine="567"/>
              <w:jc w:val="both"/>
              <w:rPr>
                <w:b/>
                <w:color w:val="000000"/>
              </w:rPr>
            </w:pPr>
            <w:ins w:id="1698" w:author="Артюшенко Варвара Александровна" w:date="2023-04-25T12:37:00Z">
              <w:r w:rsidRPr="00CE533D">
                <w:rPr>
                  <w:b/>
                  <w:color w:val="000000"/>
                </w:rPr>
                <w:t>8.2.1.5.</w:t>
              </w:r>
              <w:r>
                <w:rPr>
                  <w:color w:val="000000"/>
                </w:rPr>
                <w:t xml:space="preserve"> </w:t>
              </w:r>
            </w:ins>
            <w:r w:rsidRPr="001433D7">
              <w:rPr>
                <w:color w:val="000000"/>
              </w:rPr>
              <w:t>Выписка из реестра не является ценной бумагой. Данный документ только подтверждает, что на определенную дату лицо, указанное в Выписке, является зарегистрированным владельцем ценных бумаг / номинальным держателем / доверительным управляющим / либо нотариусом, которому ценные бумаги переданы в депозит.</w:t>
            </w:r>
          </w:p>
          <w:p w14:paraId="39B2FAFC" w14:textId="77777777" w:rsidR="00F92A40" w:rsidRPr="001433D7" w:rsidRDefault="00F92A40" w:rsidP="00752753">
            <w:pPr>
              <w:keepNext/>
              <w:keepLines/>
              <w:numPr>
                <w:ilvl w:val="12"/>
                <w:numId w:val="0"/>
              </w:numPr>
              <w:tabs>
                <w:tab w:val="left" w:pos="1980"/>
                <w:tab w:val="left" w:pos="4860"/>
                <w:tab w:val="left" w:pos="7200"/>
              </w:tabs>
              <w:ind w:firstLine="567"/>
              <w:jc w:val="both"/>
              <w:rPr>
                <w:color w:val="000000"/>
              </w:rPr>
            </w:pPr>
            <w:r w:rsidRPr="001433D7">
              <w:rPr>
                <w:color w:val="000000"/>
              </w:rPr>
              <w:t>Передача Выписки от одного лица к другому не означает совершение сделки и не влечет перехода прав собственности на ценные бумаги.</w:t>
            </w:r>
          </w:p>
          <w:p w14:paraId="7552613B" w14:textId="0D10678B" w:rsidR="00F92A40" w:rsidRPr="001433D7" w:rsidRDefault="00F92A40" w:rsidP="00752753">
            <w:pPr>
              <w:keepNext/>
              <w:keepLines/>
              <w:tabs>
                <w:tab w:val="left" w:pos="1980"/>
                <w:tab w:val="left" w:pos="4860"/>
                <w:tab w:val="left" w:pos="7200"/>
              </w:tabs>
              <w:ind w:firstLine="567"/>
              <w:jc w:val="both"/>
              <w:rPr>
                <w:color w:val="000000"/>
              </w:rPr>
            </w:pPr>
            <w:r w:rsidRPr="001433D7">
              <w:rPr>
                <w:b/>
                <w:color w:val="000000"/>
              </w:rPr>
              <w:t>8.2.1.</w:t>
            </w:r>
            <w:ins w:id="1699" w:author="Артюшенко Варвара Александровна" w:date="2023-04-25T12:37:00Z">
              <w:r>
                <w:rPr>
                  <w:b/>
                  <w:color w:val="000000"/>
                </w:rPr>
                <w:t>6</w:t>
              </w:r>
            </w:ins>
            <w:r w:rsidRPr="001433D7">
              <w:rPr>
                <w:b/>
                <w:color w:val="000000"/>
              </w:rPr>
              <w:t>. </w:t>
            </w:r>
            <w:r w:rsidRPr="001433D7">
              <w:rPr>
                <w:color w:val="000000"/>
              </w:rPr>
              <w:t>Регистратор не имеет права требовать предоставления и/или возврата ранее выданных Выписок из реестра.</w:t>
            </w:r>
          </w:p>
          <w:p w14:paraId="7469002D" w14:textId="77777777" w:rsidR="00F92A40" w:rsidRPr="001433D7" w:rsidRDefault="00F92A40" w:rsidP="00752753">
            <w:pPr>
              <w:keepNext/>
              <w:keepLines/>
              <w:tabs>
                <w:tab w:val="left" w:pos="1980"/>
                <w:tab w:val="left" w:pos="4860"/>
                <w:tab w:val="left" w:pos="7200"/>
              </w:tabs>
              <w:ind w:firstLine="567"/>
              <w:jc w:val="both"/>
              <w:rPr>
                <w:color w:val="000000"/>
              </w:rPr>
            </w:pPr>
          </w:p>
          <w:p w14:paraId="7B38C657" w14:textId="4960F31F" w:rsidR="00F92A40" w:rsidRPr="001433D7" w:rsidRDefault="00F92A40" w:rsidP="00752753">
            <w:pPr>
              <w:keepNext/>
              <w:keepLines/>
              <w:tabs>
                <w:tab w:val="left" w:pos="1980"/>
                <w:tab w:val="left" w:pos="4860"/>
                <w:tab w:val="left" w:pos="7200"/>
              </w:tabs>
              <w:ind w:firstLine="567"/>
              <w:jc w:val="both"/>
              <w:rPr>
                <w:bCs/>
                <w:color w:val="000000"/>
              </w:rPr>
            </w:pPr>
            <w:r w:rsidRPr="001433D7">
              <w:rPr>
                <w:b/>
                <w:bCs/>
                <w:color w:val="000000"/>
              </w:rPr>
              <w:t>8.2.1.</w:t>
            </w:r>
            <w:ins w:id="1700" w:author="Артюшенко Варвара Александровна" w:date="2023-04-25T12:37:00Z">
              <w:r>
                <w:rPr>
                  <w:b/>
                  <w:bCs/>
                  <w:color w:val="000000"/>
                </w:rPr>
                <w:t>7</w:t>
              </w:r>
            </w:ins>
            <w:r w:rsidRPr="001433D7">
              <w:rPr>
                <w:b/>
                <w:bCs/>
                <w:color w:val="000000"/>
              </w:rPr>
              <w:t>.</w:t>
            </w:r>
            <w:r w:rsidRPr="001433D7">
              <w:rPr>
                <w:color w:val="000000"/>
              </w:rPr>
              <w:t xml:space="preserve">  На основании Распоряжения Эмитента на предоставление информации из реестра </w:t>
            </w:r>
            <w:r w:rsidRPr="001433D7">
              <w:rPr>
                <w:b/>
                <w:color w:val="000000"/>
              </w:rPr>
              <w:t xml:space="preserve">(Форма № РАС-Э) </w:t>
            </w:r>
            <w:r w:rsidRPr="001433D7">
              <w:rPr>
                <w:bCs/>
                <w:color w:val="000000"/>
              </w:rPr>
              <w:t>Регистратор предоставляет Выписку из реестра по эмиссионному/казначейскому счету Эмитента.</w:t>
            </w:r>
          </w:p>
          <w:p w14:paraId="03E34D4B" w14:textId="4C1DEB85" w:rsidR="00D32718" w:rsidRPr="001433D7" w:rsidRDefault="00F92A40" w:rsidP="00752753">
            <w:pPr>
              <w:keepNext/>
              <w:keepLines/>
              <w:tabs>
                <w:tab w:val="left" w:pos="1980"/>
                <w:tab w:val="left" w:pos="4860"/>
                <w:tab w:val="left" w:pos="7200"/>
              </w:tabs>
              <w:ind w:firstLine="567"/>
              <w:rPr>
                <w:color w:val="000000"/>
              </w:rPr>
            </w:pPr>
            <w:r w:rsidRPr="001433D7">
              <w:rPr>
                <w:bCs/>
                <w:color w:val="000000"/>
              </w:rPr>
              <w:t>Для получения информации из реестра Регистратору должно быть предоставлено Распоряжение, подписанное уполномоченным лицом Эмитента</w:t>
            </w:r>
          </w:p>
          <w:p w14:paraId="65C13456" w14:textId="77777777" w:rsidR="00A3772B" w:rsidRPr="001433D7" w:rsidRDefault="00A3772B" w:rsidP="00752753">
            <w:pPr>
              <w:keepNext/>
              <w:keepLines/>
              <w:tabs>
                <w:tab w:val="left" w:pos="1980"/>
                <w:tab w:val="left" w:pos="4860"/>
                <w:tab w:val="left" w:pos="7200"/>
              </w:tabs>
              <w:ind w:firstLine="426"/>
              <w:jc w:val="both"/>
              <w:rPr>
                <w:b/>
                <w:color w:val="000000"/>
              </w:rPr>
            </w:pPr>
          </w:p>
        </w:tc>
      </w:tr>
      <w:tr w:rsidR="00B46CE1" w:rsidRPr="00CA566F" w14:paraId="75592795" w14:textId="77777777" w:rsidTr="00CA60A8">
        <w:tc>
          <w:tcPr>
            <w:tcW w:w="7225" w:type="dxa"/>
          </w:tcPr>
          <w:p w14:paraId="43EF6917" w14:textId="56111C68" w:rsidR="00B46CE1" w:rsidRDefault="00B46CE1" w:rsidP="00752753">
            <w:pPr>
              <w:keepNext/>
              <w:keepLines/>
              <w:tabs>
                <w:tab w:val="left" w:pos="1980"/>
                <w:tab w:val="left" w:pos="4860"/>
                <w:tab w:val="left" w:pos="7200"/>
              </w:tabs>
              <w:ind w:firstLine="567"/>
              <w:rPr>
                <w:b/>
                <w:color w:val="000000"/>
              </w:rPr>
            </w:pPr>
            <w:r w:rsidRPr="001433D7">
              <w:rPr>
                <w:b/>
                <w:color w:val="000000"/>
              </w:rPr>
              <w:t>8.2.2.</w:t>
            </w:r>
            <w:r w:rsidRPr="001433D7">
              <w:rPr>
                <w:b/>
                <w:i/>
                <w:color w:val="000000"/>
              </w:rPr>
              <w:t> </w:t>
            </w:r>
            <w:r w:rsidRPr="001433D7">
              <w:rPr>
                <w:b/>
                <w:color w:val="000000"/>
              </w:rPr>
              <w:t>Выдача иных отчетных форм из Реестра</w:t>
            </w:r>
          </w:p>
          <w:p w14:paraId="697B9E64" w14:textId="3EF1307D" w:rsidR="00B46CE1" w:rsidRDefault="00B46CE1" w:rsidP="00752753">
            <w:pPr>
              <w:keepNext/>
              <w:keepLines/>
              <w:tabs>
                <w:tab w:val="left" w:pos="1980"/>
                <w:tab w:val="left" w:pos="4860"/>
                <w:tab w:val="left" w:pos="7200"/>
              </w:tabs>
              <w:ind w:firstLine="567"/>
              <w:rPr>
                <w:color w:val="000000"/>
              </w:rPr>
            </w:pPr>
            <w:r>
              <w:rPr>
                <w:color w:val="000000"/>
              </w:rPr>
              <w:t>…</w:t>
            </w:r>
          </w:p>
          <w:p w14:paraId="70CA01F0" w14:textId="77777777" w:rsidR="00B46CE1" w:rsidRPr="00B46CE1" w:rsidRDefault="00B46CE1" w:rsidP="00752753">
            <w:pPr>
              <w:keepNext/>
              <w:keepLines/>
              <w:numPr>
                <w:ilvl w:val="12"/>
                <w:numId w:val="0"/>
              </w:numPr>
              <w:tabs>
                <w:tab w:val="left" w:pos="1980"/>
                <w:tab w:val="left" w:pos="4860"/>
                <w:tab w:val="left" w:pos="7200"/>
              </w:tabs>
              <w:ind w:firstLine="567"/>
              <w:jc w:val="both"/>
              <w:rPr>
                <w:rFonts w:cstheme="minorHAnsi"/>
                <w:color w:val="000000"/>
              </w:rPr>
            </w:pPr>
            <w:r w:rsidRPr="00B46CE1">
              <w:rPr>
                <w:rFonts w:cstheme="minorHAnsi"/>
                <w:b/>
                <w:bCs/>
                <w:iCs/>
                <w:color w:val="000000"/>
              </w:rPr>
              <w:t>8.2.2.5.</w:t>
            </w:r>
            <w:r w:rsidRPr="00B46CE1">
              <w:rPr>
                <w:rFonts w:cstheme="minorHAnsi"/>
                <w:bCs/>
                <w:iCs/>
                <w:color w:val="000000"/>
              </w:rPr>
              <w:t xml:space="preserve"> Регистратор либо по его поручению - </w:t>
            </w:r>
            <w:r w:rsidRPr="00B46CE1">
              <w:rPr>
                <w:rFonts w:cstheme="minorHAnsi"/>
                <w:color w:val="000000"/>
              </w:rPr>
              <w:t>трансфер – агент/Эмитент, исполняющий часть функций Регистратора,</w:t>
            </w:r>
            <w:r w:rsidRPr="00B46CE1">
              <w:rPr>
                <w:rFonts w:cstheme="minorHAnsi"/>
                <w:bCs/>
                <w:iCs/>
                <w:color w:val="000000"/>
              </w:rPr>
              <w:t xml:space="preserve"> </w:t>
            </w:r>
            <w:r w:rsidRPr="00B46CE1">
              <w:rPr>
                <w:rFonts w:cstheme="minorHAnsi"/>
                <w:color w:val="000000"/>
              </w:rPr>
              <w:t xml:space="preserve">вручает (направляет) отчетные документы, перечисленные в </w:t>
            </w:r>
            <w:r w:rsidRPr="00B46CE1">
              <w:rPr>
                <w:rFonts w:cstheme="minorHAnsi"/>
                <w:b/>
                <w:color w:val="000000"/>
              </w:rPr>
              <w:t>подпунктах 5.2.3.5, 8.1.3.2</w:t>
            </w:r>
            <w:r w:rsidRPr="00B46CE1">
              <w:rPr>
                <w:rFonts w:cstheme="minorHAnsi"/>
                <w:color w:val="000000"/>
              </w:rPr>
              <w:t xml:space="preserve"> настоящих Правил, при предоставлении (предъявлении) документов, перечень и порядок оформления которых аналогичен, оговоренному в </w:t>
            </w:r>
            <w:r w:rsidRPr="00B46CE1">
              <w:rPr>
                <w:rFonts w:cstheme="minorHAnsi"/>
                <w:b/>
                <w:color w:val="000000"/>
              </w:rPr>
              <w:t>подпункте 8.2.1.2</w:t>
            </w:r>
            <w:r w:rsidRPr="00B46CE1">
              <w:rPr>
                <w:rFonts w:cstheme="minorHAnsi"/>
                <w:color w:val="000000"/>
              </w:rPr>
              <w:t xml:space="preserve"> настоящего раздела Правил, а также с учетом порядка и сроков, установленных в настоящих Правилах (пункт 6.2.2 Правил).</w:t>
            </w:r>
          </w:p>
          <w:p w14:paraId="10B946E8" w14:textId="2BC20EF1" w:rsidR="00B46CE1" w:rsidRPr="00B46CE1" w:rsidRDefault="00B46CE1" w:rsidP="00752753">
            <w:pPr>
              <w:pStyle w:val="ConsPlusNormal"/>
              <w:keepNext/>
              <w:keepLines/>
              <w:ind w:firstLine="567"/>
              <w:jc w:val="both"/>
              <w:rPr>
                <w:rFonts w:asciiTheme="minorHAnsi" w:hAnsiTheme="minorHAnsi" w:cstheme="minorHAnsi"/>
                <w:sz w:val="22"/>
                <w:szCs w:val="22"/>
              </w:rPr>
            </w:pPr>
            <w:r w:rsidRPr="00B46CE1">
              <w:rPr>
                <w:rFonts w:asciiTheme="minorHAnsi" w:hAnsiTheme="minorHAnsi" w:cstheme="minorHAnsi"/>
                <w:sz w:val="22"/>
                <w:szCs w:val="22"/>
              </w:rPr>
              <w:t xml:space="preserve">Если Уведомление о совершении операции по лицевому счету, Выписка из реестра или Справка об операциях, совершенных по лицевому счету, предоставляется в период, когда в соответствии с нормативными правовыми актами Российской Федерации приостановлены операции с ценными бумагами в связи с реорганизацией эмитента или блокированы в соответствии со </w:t>
            </w:r>
            <w:hyperlink r:id="rId44" w:tooltip="Федеральный закон от 26.12.1995 N 208-ФЗ (ред. от 28.12.2013) &quot;Об акционерных обществах&quot;{КонсультантПлюс}" w:history="1">
              <w:r w:rsidRPr="00B46CE1">
                <w:rPr>
                  <w:rFonts w:asciiTheme="minorHAnsi" w:hAnsiTheme="minorHAnsi" w:cstheme="minorHAnsi"/>
                  <w:sz w:val="22"/>
                  <w:szCs w:val="22"/>
                </w:rPr>
                <w:t>статьей 84.8</w:t>
              </w:r>
            </w:hyperlink>
            <w:r w:rsidRPr="00B46CE1">
              <w:rPr>
                <w:rFonts w:asciiTheme="minorHAnsi" w:hAnsiTheme="minorHAnsi" w:cstheme="minorHAnsi"/>
                <w:sz w:val="22"/>
                <w:szCs w:val="22"/>
              </w:rPr>
              <w:t xml:space="preserve"> Федерального закона «Об акционерных обществах», Уведомление о совершении операции по лицевому счету, Выписка из реестра или Справка об операциях, совершенных по лицевому счету, составляются на дату приостановки (блокировки) операций и должны содержать указание на такое приостановление (блокировку) операций и ее основание.</w:t>
            </w:r>
          </w:p>
          <w:p w14:paraId="45DE009B" w14:textId="77777777" w:rsidR="00B46CE1" w:rsidRPr="001433D7" w:rsidRDefault="00B46CE1" w:rsidP="00752753">
            <w:pPr>
              <w:keepNext/>
              <w:keepLines/>
              <w:tabs>
                <w:tab w:val="left" w:pos="1980"/>
                <w:tab w:val="left" w:pos="4860"/>
                <w:tab w:val="left" w:pos="7200"/>
              </w:tabs>
              <w:ind w:firstLine="567"/>
              <w:rPr>
                <w:color w:val="000000"/>
              </w:rPr>
            </w:pPr>
          </w:p>
          <w:p w14:paraId="62BA0718" w14:textId="77777777" w:rsidR="00B46CE1" w:rsidRPr="00D32718" w:rsidRDefault="00B46CE1" w:rsidP="00752753">
            <w:pPr>
              <w:pStyle w:val="30"/>
              <w:spacing w:before="0"/>
              <w:outlineLvl w:val="2"/>
              <w:rPr>
                <w:rFonts w:asciiTheme="minorHAnsi" w:hAnsiTheme="minorHAnsi" w:cstheme="minorHAnsi"/>
                <w:b/>
                <w:color w:val="auto"/>
                <w:sz w:val="22"/>
                <w:szCs w:val="22"/>
              </w:rPr>
            </w:pPr>
          </w:p>
        </w:tc>
        <w:tc>
          <w:tcPr>
            <w:tcW w:w="7796" w:type="dxa"/>
          </w:tcPr>
          <w:p w14:paraId="78508446" w14:textId="77777777" w:rsidR="00B46CE1" w:rsidRPr="001433D7" w:rsidRDefault="00B46CE1" w:rsidP="00752753">
            <w:pPr>
              <w:keepNext/>
              <w:keepLines/>
              <w:tabs>
                <w:tab w:val="left" w:pos="1980"/>
                <w:tab w:val="left" w:pos="4860"/>
                <w:tab w:val="left" w:pos="7200"/>
              </w:tabs>
              <w:ind w:firstLine="567"/>
              <w:rPr>
                <w:color w:val="000000"/>
              </w:rPr>
            </w:pPr>
            <w:r w:rsidRPr="001433D7">
              <w:rPr>
                <w:b/>
                <w:color w:val="000000"/>
              </w:rPr>
              <w:t>8.2.2.</w:t>
            </w:r>
            <w:r w:rsidRPr="001433D7">
              <w:rPr>
                <w:b/>
                <w:i/>
                <w:color w:val="000000"/>
              </w:rPr>
              <w:t> </w:t>
            </w:r>
            <w:r w:rsidRPr="001433D7">
              <w:rPr>
                <w:b/>
                <w:color w:val="000000"/>
              </w:rPr>
              <w:t>Выдача иных отчетных форм из Реестра</w:t>
            </w:r>
          </w:p>
          <w:p w14:paraId="60B7670F" w14:textId="77777777" w:rsidR="00B46CE1" w:rsidRDefault="00B46CE1" w:rsidP="00752753">
            <w:pPr>
              <w:pStyle w:val="30"/>
              <w:spacing w:before="0"/>
              <w:outlineLvl w:val="2"/>
              <w:rPr>
                <w:rFonts w:asciiTheme="minorHAnsi" w:hAnsiTheme="minorHAnsi" w:cstheme="minorHAnsi"/>
                <w:b/>
                <w:color w:val="auto"/>
                <w:sz w:val="22"/>
                <w:szCs w:val="22"/>
              </w:rPr>
            </w:pPr>
            <w:r>
              <w:rPr>
                <w:rFonts w:asciiTheme="minorHAnsi" w:hAnsiTheme="minorHAnsi" w:cstheme="minorHAnsi"/>
                <w:b/>
                <w:color w:val="auto"/>
                <w:sz w:val="22"/>
                <w:szCs w:val="22"/>
              </w:rPr>
              <w:t>…</w:t>
            </w:r>
          </w:p>
          <w:p w14:paraId="2C31A3F2" w14:textId="77777777" w:rsidR="00B46CE1" w:rsidRPr="00B46CE1" w:rsidRDefault="00B46CE1" w:rsidP="00752753">
            <w:pPr>
              <w:keepNext/>
              <w:keepLines/>
              <w:rPr>
                <w:b/>
              </w:rPr>
            </w:pPr>
            <w:r w:rsidRPr="00B46CE1">
              <w:rPr>
                <w:b/>
              </w:rPr>
              <w:t>Изложить в новой редакции</w:t>
            </w:r>
          </w:p>
          <w:p w14:paraId="076B4FF6" w14:textId="77777777" w:rsidR="00B46CE1" w:rsidRPr="00B46CE1" w:rsidRDefault="00B46CE1" w:rsidP="00752753">
            <w:pPr>
              <w:keepNext/>
              <w:keepLines/>
              <w:numPr>
                <w:ilvl w:val="12"/>
                <w:numId w:val="0"/>
              </w:numPr>
              <w:tabs>
                <w:tab w:val="left" w:pos="1980"/>
                <w:tab w:val="left" w:pos="4860"/>
                <w:tab w:val="left" w:pos="7200"/>
              </w:tabs>
              <w:ind w:firstLine="567"/>
              <w:jc w:val="both"/>
              <w:rPr>
                <w:rFonts w:cstheme="minorHAnsi"/>
                <w:color w:val="000000"/>
              </w:rPr>
            </w:pPr>
            <w:r w:rsidRPr="00B46CE1">
              <w:rPr>
                <w:rFonts w:cstheme="minorHAnsi"/>
                <w:b/>
                <w:bCs/>
                <w:iCs/>
                <w:color w:val="000000"/>
              </w:rPr>
              <w:t>8.2.2.5.</w:t>
            </w:r>
            <w:r w:rsidRPr="00B46CE1">
              <w:rPr>
                <w:rFonts w:cstheme="minorHAnsi"/>
                <w:bCs/>
                <w:iCs/>
                <w:color w:val="000000"/>
              </w:rPr>
              <w:t xml:space="preserve"> Регистратор либо по его поручению - </w:t>
            </w:r>
            <w:r w:rsidRPr="00B46CE1">
              <w:rPr>
                <w:rFonts w:cstheme="minorHAnsi"/>
                <w:color w:val="000000"/>
              </w:rPr>
              <w:t>трансфер – агент/Эмитент, исполняющий часть функций Регистратора,</w:t>
            </w:r>
            <w:r w:rsidRPr="00B46CE1">
              <w:rPr>
                <w:rFonts w:cstheme="minorHAnsi"/>
                <w:bCs/>
                <w:iCs/>
                <w:color w:val="000000"/>
              </w:rPr>
              <w:t xml:space="preserve"> </w:t>
            </w:r>
            <w:r w:rsidRPr="00B46CE1">
              <w:rPr>
                <w:rFonts w:cstheme="minorHAnsi"/>
                <w:color w:val="000000"/>
              </w:rPr>
              <w:t xml:space="preserve">вручает (направляет) отчетные документы, перечисленные в </w:t>
            </w:r>
            <w:r w:rsidRPr="00B46CE1">
              <w:rPr>
                <w:rFonts w:cstheme="minorHAnsi"/>
                <w:b/>
                <w:color w:val="000000"/>
              </w:rPr>
              <w:t>подпунктах 5.2.3.5, 8.1.3.2</w:t>
            </w:r>
            <w:r w:rsidRPr="00B46CE1">
              <w:rPr>
                <w:rFonts w:cstheme="minorHAnsi"/>
                <w:color w:val="000000"/>
              </w:rPr>
              <w:t xml:space="preserve"> настоящих Правил, при предоставлении (предъявлении) документов, перечень и порядок оформления которых аналогичен, оговоренному в </w:t>
            </w:r>
            <w:r w:rsidRPr="00B46CE1">
              <w:rPr>
                <w:rFonts w:cstheme="minorHAnsi"/>
                <w:b/>
                <w:color w:val="000000"/>
              </w:rPr>
              <w:t>подпункте 8.2.1.2</w:t>
            </w:r>
            <w:r w:rsidRPr="00B46CE1">
              <w:rPr>
                <w:rFonts w:cstheme="minorHAnsi"/>
                <w:color w:val="000000"/>
              </w:rPr>
              <w:t xml:space="preserve"> настоящего раздела Правил, а также с учетом порядка и сроков, установленных в настоящих Правилах (пункт 6.2.2 Правил).</w:t>
            </w:r>
          </w:p>
          <w:p w14:paraId="3AE74A10" w14:textId="2835EE1F" w:rsidR="00B46CE1" w:rsidRPr="00B46CE1" w:rsidRDefault="00B46CE1" w:rsidP="00752753">
            <w:pPr>
              <w:pStyle w:val="ConsPlusNormal"/>
              <w:keepNext/>
              <w:keepLines/>
              <w:ind w:firstLine="567"/>
              <w:jc w:val="both"/>
              <w:rPr>
                <w:rFonts w:asciiTheme="minorHAnsi" w:hAnsiTheme="minorHAnsi" w:cstheme="minorHAnsi"/>
                <w:sz w:val="22"/>
                <w:szCs w:val="22"/>
              </w:rPr>
            </w:pPr>
            <w:r w:rsidRPr="00B46CE1">
              <w:rPr>
                <w:rFonts w:asciiTheme="minorHAnsi" w:hAnsiTheme="minorHAnsi" w:cstheme="minorHAnsi"/>
                <w:sz w:val="22"/>
                <w:szCs w:val="22"/>
              </w:rPr>
              <w:t xml:space="preserve">Если Уведомление о совершении операции по лицевому счету, Выписка из реестра или Справка об операциях, совершенных по лицевому счету, предоставляется в период, когда в соответствии с нормативными правовыми актами Российской Федерации приостановлены операции с ценными бумагами в связи с реорганизацией эмитента или </w:t>
            </w:r>
            <w:ins w:id="1701" w:author="Артюшенко Варвара Александровна" w:date="2024-05-16T16:09:00Z">
              <w:r w:rsidRPr="00B46CE1">
                <w:rPr>
                  <w:rFonts w:asciiTheme="minorHAnsi" w:hAnsiTheme="minorHAnsi" w:cstheme="minorHAnsi"/>
                  <w:sz w:val="22"/>
                  <w:szCs w:val="22"/>
                </w:rPr>
                <w:t xml:space="preserve">распоряжение ценными бумагами ограничено </w:t>
              </w:r>
            </w:ins>
            <w:r w:rsidRPr="00B46CE1">
              <w:rPr>
                <w:rFonts w:asciiTheme="minorHAnsi" w:hAnsiTheme="minorHAnsi" w:cstheme="minorHAnsi"/>
                <w:sz w:val="22"/>
                <w:szCs w:val="22"/>
              </w:rPr>
              <w:t xml:space="preserve">в соответствии со </w:t>
            </w:r>
            <w:hyperlink r:id="rId45" w:tooltip="Федеральный закон от 26.12.1995 N 208-ФЗ (ред. от 28.12.2013) &quot;Об акционерных обществах&quot;{КонсультантПлюс}" w:history="1">
              <w:r w:rsidRPr="00B46CE1">
                <w:rPr>
                  <w:rFonts w:asciiTheme="minorHAnsi" w:hAnsiTheme="minorHAnsi" w:cstheme="minorHAnsi"/>
                  <w:sz w:val="22"/>
                  <w:szCs w:val="22"/>
                </w:rPr>
                <w:t>статьей 84.8</w:t>
              </w:r>
            </w:hyperlink>
            <w:r w:rsidRPr="00B46CE1">
              <w:rPr>
                <w:rFonts w:asciiTheme="minorHAnsi" w:hAnsiTheme="minorHAnsi" w:cstheme="minorHAnsi"/>
                <w:sz w:val="22"/>
                <w:szCs w:val="22"/>
              </w:rPr>
              <w:t xml:space="preserve"> Федерального закона «Об акционерных обществах», Уведомление о совершении операции по лицевому счету, Выписка из реестра или Справка об операциях, совершенных по лицевому счету, составляются на дату приостановки (блокировки) операций и должны содержать указание на такое приостановление (блокировку) операций и ее основание.</w:t>
            </w:r>
          </w:p>
          <w:p w14:paraId="15AEFE29" w14:textId="3BC914D9" w:rsidR="00B46CE1" w:rsidRPr="00B46CE1" w:rsidRDefault="00B46CE1" w:rsidP="00752753">
            <w:pPr>
              <w:keepNext/>
              <w:keepLines/>
            </w:pPr>
          </w:p>
        </w:tc>
      </w:tr>
      <w:tr w:rsidR="00B46CE1" w:rsidRPr="00CA566F" w14:paraId="35DA993D" w14:textId="77777777" w:rsidTr="00CA60A8">
        <w:tc>
          <w:tcPr>
            <w:tcW w:w="7225" w:type="dxa"/>
          </w:tcPr>
          <w:p w14:paraId="48CE8C42" w14:textId="7CE8511C" w:rsidR="00D97D3D" w:rsidRPr="00D97D3D" w:rsidRDefault="00D97D3D" w:rsidP="00752753">
            <w:pPr>
              <w:pStyle w:val="30"/>
              <w:spacing w:before="0"/>
              <w:outlineLvl w:val="2"/>
              <w:rPr>
                <w:rFonts w:asciiTheme="minorHAnsi" w:hAnsiTheme="minorHAnsi" w:cstheme="minorHAnsi"/>
                <w:b/>
                <w:color w:val="auto"/>
                <w:sz w:val="22"/>
                <w:szCs w:val="22"/>
              </w:rPr>
            </w:pPr>
            <w:r w:rsidRPr="00D97D3D">
              <w:rPr>
                <w:rFonts w:asciiTheme="minorHAnsi" w:hAnsiTheme="minorHAnsi" w:cstheme="minorHAnsi"/>
                <w:b/>
                <w:color w:val="auto"/>
                <w:sz w:val="22"/>
                <w:szCs w:val="22"/>
              </w:rPr>
              <w:t>8.3. Ответы на письма (запросы) зарегистрированных и иных лиц</w:t>
            </w:r>
          </w:p>
          <w:p w14:paraId="36E7A608" w14:textId="77777777" w:rsidR="00D97D3D" w:rsidRPr="001433D7" w:rsidRDefault="00D97D3D" w:rsidP="00752753">
            <w:pPr>
              <w:keepNext/>
              <w:keepLines/>
              <w:tabs>
                <w:tab w:val="left" w:pos="1980"/>
                <w:tab w:val="left" w:pos="4860"/>
                <w:tab w:val="left" w:pos="7200"/>
              </w:tabs>
              <w:ind w:firstLine="567"/>
              <w:jc w:val="both"/>
              <w:rPr>
                <w:b/>
                <w:color w:val="000000"/>
              </w:rPr>
            </w:pPr>
          </w:p>
          <w:p w14:paraId="6FD94384" w14:textId="58965510" w:rsidR="00D97D3D" w:rsidRPr="001433D7" w:rsidRDefault="00D97D3D" w:rsidP="00752753">
            <w:pPr>
              <w:keepNext/>
              <w:keepLines/>
              <w:tabs>
                <w:tab w:val="left" w:pos="1980"/>
                <w:tab w:val="left" w:pos="4860"/>
                <w:tab w:val="left" w:pos="7200"/>
              </w:tabs>
              <w:ind w:firstLine="567"/>
              <w:jc w:val="both"/>
              <w:rPr>
                <w:color w:val="000000"/>
              </w:rPr>
            </w:pPr>
            <w:r w:rsidRPr="001433D7">
              <w:rPr>
                <w:b/>
                <w:color w:val="000000"/>
              </w:rPr>
              <w:t>8.3.1.</w:t>
            </w:r>
            <w:r w:rsidRPr="001433D7">
              <w:rPr>
                <w:color w:val="000000"/>
              </w:rPr>
              <w:t xml:space="preserve"> Регистратор формирует и направляет ответы / предоставляет информацию из Реестра на основании поступающих писем (запросов) заинтересованных лиц, перечисленных в </w:t>
            </w:r>
            <w:r w:rsidRPr="001433D7">
              <w:rPr>
                <w:b/>
                <w:color w:val="000000"/>
              </w:rPr>
              <w:t>пункте 8.1.1</w:t>
            </w:r>
            <w:r w:rsidRPr="001433D7">
              <w:rPr>
                <w:color w:val="000000"/>
              </w:rPr>
              <w:t xml:space="preserve"> настоящих Правил, </w:t>
            </w:r>
            <w:r w:rsidRPr="001433D7">
              <w:rPr>
                <w:b/>
                <w:color w:val="000000"/>
              </w:rPr>
              <w:t>в течение 20 (двадцати) рабочих дней</w:t>
            </w:r>
            <w:r w:rsidRPr="001433D7">
              <w:rPr>
                <w:color w:val="000000"/>
              </w:rPr>
              <w:t xml:space="preserve"> со дня, следующего за датой поступления к Регистратору (трансфер – агенту/Эмитенту, исполняющему часть функций Регистратора), соответствующего письма (запроса), при условии, что поступившее письмо (запрос) не требует выдачи (направления) обратившемуся лицу соответствующих отчетных документов, перечисленных в </w:t>
            </w:r>
            <w:r w:rsidRPr="001433D7">
              <w:rPr>
                <w:b/>
                <w:color w:val="000000"/>
              </w:rPr>
              <w:t>пункте 8.2</w:t>
            </w:r>
            <w:r w:rsidRPr="001433D7">
              <w:rPr>
                <w:color w:val="000000"/>
              </w:rPr>
              <w:t xml:space="preserve"> настоящего раздела Правил, в отношении которых действуют иные сроки выдачи (направления) обратившемуся лицу.</w:t>
            </w:r>
          </w:p>
          <w:p w14:paraId="05B895BD" w14:textId="2B713A35" w:rsidR="00D97D3D" w:rsidRPr="001433D7" w:rsidRDefault="00D97D3D" w:rsidP="00752753">
            <w:pPr>
              <w:keepNext/>
              <w:keepLines/>
              <w:numPr>
                <w:ilvl w:val="12"/>
                <w:numId w:val="0"/>
              </w:numPr>
              <w:tabs>
                <w:tab w:val="left" w:pos="1980"/>
                <w:tab w:val="left" w:pos="4860"/>
                <w:tab w:val="left" w:pos="7200"/>
              </w:tabs>
              <w:ind w:firstLine="567"/>
              <w:jc w:val="both"/>
              <w:rPr>
                <w:color w:val="000000"/>
              </w:rPr>
            </w:pPr>
            <w:r w:rsidRPr="001433D7">
              <w:rPr>
                <w:b/>
                <w:color w:val="000000"/>
              </w:rPr>
              <w:t>8.3.2.</w:t>
            </w:r>
            <w:r w:rsidRPr="001433D7">
              <w:rPr>
                <w:color w:val="000000"/>
              </w:rPr>
              <w:t> Вручение (направление) ответов на письма (запросы) осуществляется Регистратором</w:t>
            </w:r>
            <w:r w:rsidRPr="001433D7">
              <w:rPr>
                <w:bCs/>
                <w:iCs/>
                <w:color w:val="000000"/>
              </w:rPr>
              <w:t xml:space="preserve"> либо по его поручению - </w:t>
            </w:r>
            <w:r w:rsidRPr="001433D7">
              <w:rPr>
                <w:color w:val="000000"/>
              </w:rPr>
              <w:t>трансфер – агентом/Эмитентом, исполняющим часть функций Регистратора, в порядке, предусмотренном требованиями действующего законодательства, Стандартами и настоящими Правилами (</w:t>
            </w:r>
            <w:r w:rsidRPr="001433D7">
              <w:rPr>
                <w:b/>
                <w:color w:val="000000"/>
              </w:rPr>
              <w:t>пункт 6.2, подпункт 5.2.3.5 Правил</w:t>
            </w:r>
            <w:r w:rsidRPr="001433D7">
              <w:rPr>
                <w:color w:val="000000"/>
              </w:rPr>
              <w:t>).</w:t>
            </w:r>
          </w:p>
          <w:p w14:paraId="5C5EE76C" w14:textId="77777777" w:rsidR="00B46CE1" w:rsidRPr="00D32718" w:rsidRDefault="00B46CE1" w:rsidP="00752753">
            <w:pPr>
              <w:pStyle w:val="30"/>
              <w:spacing w:before="0"/>
              <w:outlineLvl w:val="2"/>
              <w:rPr>
                <w:rFonts w:asciiTheme="minorHAnsi" w:hAnsiTheme="minorHAnsi" w:cstheme="minorHAnsi"/>
                <w:b/>
                <w:color w:val="auto"/>
                <w:sz w:val="22"/>
                <w:szCs w:val="22"/>
              </w:rPr>
            </w:pPr>
          </w:p>
        </w:tc>
        <w:tc>
          <w:tcPr>
            <w:tcW w:w="7796" w:type="dxa"/>
          </w:tcPr>
          <w:p w14:paraId="013C561C" w14:textId="6CCBDBA0" w:rsidR="00D97D3D" w:rsidRDefault="00D97D3D" w:rsidP="00752753">
            <w:pPr>
              <w:pStyle w:val="30"/>
              <w:spacing w:before="0"/>
              <w:outlineLvl w:val="2"/>
              <w:rPr>
                <w:rFonts w:asciiTheme="minorHAnsi" w:hAnsiTheme="minorHAnsi" w:cstheme="minorHAnsi"/>
                <w:b/>
                <w:color w:val="auto"/>
                <w:sz w:val="22"/>
                <w:szCs w:val="22"/>
              </w:rPr>
            </w:pPr>
            <w:bookmarkStart w:id="1702" w:name="_Toc173145050"/>
            <w:r>
              <w:rPr>
                <w:rFonts w:asciiTheme="minorHAnsi" w:hAnsiTheme="minorHAnsi" w:cstheme="minorHAnsi"/>
                <w:b/>
                <w:color w:val="auto"/>
                <w:sz w:val="22"/>
                <w:szCs w:val="22"/>
              </w:rPr>
              <w:t>Изложить в новой редакции</w:t>
            </w:r>
          </w:p>
          <w:p w14:paraId="732A6967" w14:textId="474E79F3" w:rsidR="00D97D3D" w:rsidRPr="00D97D3D" w:rsidRDefault="00D97D3D" w:rsidP="00731D45">
            <w:pPr>
              <w:pStyle w:val="30"/>
              <w:spacing w:before="0"/>
              <w:jc w:val="both"/>
              <w:outlineLvl w:val="2"/>
              <w:rPr>
                <w:rFonts w:asciiTheme="minorHAnsi" w:hAnsiTheme="minorHAnsi" w:cstheme="minorHAnsi"/>
                <w:b/>
                <w:color w:val="auto"/>
                <w:sz w:val="22"/>
                <w:szCs w:val="22"/>
              </w:rPr>
            </w:pPr>
            <w:r w:rsidRPr="00D97D3D">
              <w:rPr>
                <w:rFonts w:asciiTheme="minorHAnsi" w:hAnsiTheme="minorHAnsi" w:cstheme="minorHAnsi"/>
                <w:b/>
                <w:color w:val="auto"/>
                <w:sz w:val="22"/>
                <w:szCs w:val="22"/>
              </w:rPr>
              <w:t xml:space="preserve">8.3. Ответы на </w:t>
            </w:r>
            <w:ins w:id="1703" w:author="Артюшенко Варвара Александровна" w:date="2024-07-04T13:12:00Z">
              <w:r w:rsidRPr="00D97D3D">
                <w:rPr>
                  <w:rFonts w:asciiTheme="minorHAnsi" w:hAnsiTheme="minorHAnsi" w:cstheme="minorHAnsi"/>
                  <w:b/>
                  <w:color w:val="auto"/>
                  <w:sz w:val="22"/>
                  <w:szCs w:val="22"/>
                </w:rPr>
                <w:t>обращения</w:t>
              </w:r>
            </w:ins>
            <w:r w:rsidR="00731D45">
              <w:rPr>
                <w:rFonts w:asciiTheme="minorHAnsi" w:hAnsiTheme="minorHAnsi" w:cstheme="minorHAnsi"/>
                <w:b/>
                <w:color w:val="auto"/>
                <w:sz w:val="22"/>
                <w:szCs w:val="22"/>
              </w:rPr>
              <w:t xml:space="preserve">, </w:t>
            </w:r>
            <w:ins w:id="1704" w:author="Борисова Елена Константиновна" w:date="2024-08-02T12:00:00Z">
              <w:r w:rsidR="00731D45" w:rsidRPr="00731D45">
                <w:rPr>
                  <w:rFonts w:asciiTheme="minorHAnsi" w:hAnsiTheme="minorHAnsi" w:cstheme="minorHAnsi"/>
                  <w:b/>
                  <w:sz w:val="22"/>
                  <w:szCs w:val="22"/>
                </w:rPr>
                <w:t>в том числе жалобы и претензии,</w:t>
              </w:r>
            </w:ins>
            <w:r w:rsidR="00731D45" w:rsidRPr="001433D7">
              <w:t xml:space="preserve"> </w:t>
            </w:r>
            <w:r w:rsidRPr="00D97D3D">
              <w:rPr>
                <w:rFonts w:asciiTheme="minorHAnsi" w:hAnsiTheme="minorHAnsi" w:cstheme="minorHAnsi"/>
                <w:b/>
                <w:color w:val="auto"/>
                <w:sz w:val="22"/>
                <w:szCs w:val="22"/>
              </w:rPr>
              <w:t>зарегистрированных и иных лиц</w:t>
            </w:r>
            <w:bookmarkEnd w:id="1702"/>
          </w:p>
          <w:p w14:paraId="3D1A784C" w14:textId="77777777" w:rsidR="00D97D3D" w:rsidRPr="001433D7" w:rsidRDefault="00D97D3D" w:rsidP="00752753">
            <w:pPr>
              <w:keepNext/>
              <w:keepLines/>
              <w:tabs>
                <w:tab w:val="left" w:pos="1980"/>
                <w:tab w:val="left" w:pos="4860"/>
                <w:tab w:val="left" w:pos="7200"/>
              </w:tabs>
              <w:ind w:firstLine="567"/>
              <w:jc w:val="both"/>
              <w:rPr>
                <w:b/>
                <w:color w:val="000000"/>
              </w:rPr>
            </w:pPr>
          </w:p>
          <w:p w14:paraId="5C4422CF" w14:textId="19762B7D" w:rsidR="00731D45" w:rsidRDefault="00731D45" w:rsidP="00731D45">
            <w:pPr>
              <w:tabs>
                <w:tab w:val="left" w:pos="1980"/>
                <w:tab w:val="left" w:pos="4860"/>
                <w:tab w:val="left" w:pos="7200"/>
              </w:tabs>
              <w:ind w:firstLine="567"/>
              <w:jc w:val="both"/>
              <w:rPr>
                <w:color w:val="000000"/>
              </w:rPr>
            </w:pPr>
            <w:bookmarkStart w:id="1705" w:name="_Hlk173494194"/>
            <w:r w:rsidRPr="001433D7">
              <w:rPr>
                <w:b/>
                <w:color w:val="000000"/>
              </w:rPr>
              <w:t>8.3.1.</w:t>
            </w:r>
            <w:r w:rsidRPr="001433D7">
              <w:rPr>
                <w:color w:val="000000"/>
              </w:rPr>
              <w:t xml:space="preserve"> Регистратор формирует и направляет ответы / предоставляет информацию из Реестра на основании поступающих </w:t>
            </w:r>
            <w:ins w:id="1706" w:author="Артюшенко Варвара Александровна" w:date="2024-07-04T13:13:00Z">
              <w:r>
                <w:rPr>
                  <w:color w:val="000000"/>
                </w:rPr>
                <w:t>обращений</w:t>
              </w:r>
            </w:ins>
            <w:ins w:id="1707" w:author="Артюшенко Варвара Александровна" w:date="2024-08-02T12:27:00Z">
              <w:r>
                <w:rPr>
                  <w:color w:val="000000"/>
                </w:rPr>
                <w:t xml:space="preserve"> (просьб, </w:t>
              </w:r>
            </w:ins>
            <w:ins w:id="1708" w:author="Артюшенко Варвара Александровна" w:date="2024-08-02T12:28:00Z">
              <w:r>
                <w:rPr>
                  <w:color w:val="000000"/>
                </w:rPr>
                <w:t xml:space="preserve">предложений </w:t>
              </w:r>
            </w:ins>
            <w:ins w:id="1709" w:author="Артюшенко Варвара Александровна" w:date="2024-08-02T12:27:00Z">
              <w:r>
                <w:rPr>
                  <w:color w:val="000000"/>
                </w:rPr>
                <w:t>заявлений</w:t>
              </w:r>
            </w:ins>
            <w:ins w:id="1710" w:author="Борисова Елена Константиновна" w:date="2024-08-02T12:01:00Z">
              <w:r>
                <w:rPr>
                  <w:color w:val="000000"/>
                </w:rPr>
                <w:t>, в том числе жалоб и претензий</w:t>
              </w:r>
            </w:ins>
            <w:ins w:id="1711" w:author="Артюшенко Варвара Александровна" w:date="2024-08-02T12:28:00Z">
              <w:r>
                <w:rPr>
                  <w:color w:val="000000"/>
                </w:rPr>
                <w:t>)</w:t>
              </w:r>
            </w:ins>
            <w:ins w:id="1712" w:author="Борисова Елена Константиновна" w:date="2024-08-02T12:03:00Z">
              <w:r>
                <w:rPr>
                  <w:color w:val="000000"/>
                </w:rPr>
                <w:t xml:space="preserve"> (далее – Обращения)</w:t>
              </w:r>
            </w:ins>
            <w:ins w:id="1713" w:author="Артюшенко Варвара Александровна" w:date="2024-07-04T13:15:00Z">
              <w:r>
                <w:rPr>
                  <w:color w:val="000000"/>
                </w:rPr>
                <w:t xml:space="preserve"> физических и юридических лиц</w:t>
              </w:r>
            </w:ins>
            <w:r w:rsidRPr="001433D7">
              <w:rPr>
                <w:color w:val="000000"/>
              </w:rPr>
              <w:t>,</w:t>
            </w:r>
            <w:ins w:id="1714" w:author="Артюшенко Варвара Александровна" w:date="2024-07-04T13:14:00Z">
              <w:r w:rsidRPr="00257725">
                <w:t xml:space="preserve"> </w:t>
              </w:r>
            </w:ins>
            <w:ins w:id="1715" w:author="Артюшенко Варвара Александровна" w:date="2024-08-02T12:27:00Z">
              <w:r>
                <w:t>имеющи</w:t>
              </w:r>
            </w:ins>
            <w:ins w:id="1716" w:author="Артюшенко Варвара Александровна" w:date="2024-08-02T12:28:00Z">
              <w:r>
                <w:t>х</w:t>
              </w:r>
            </w:ins>
            <w:ins w:id="1717" w:author="Артюшенко Варвара Александровна" w:date="2024-08-02T12:27:00Z">
              <w:r>
                <w:t xml:space="preserve"> отношение к осуществлению Регистратором профессиональной деятельности на рынке ценных бумаг, не связанны</w:t>
              </w:r>
            </w:ins>
            <w:ins w:id="1718" w:author="Артюшенко Варвара Александровна" w:date="2024-08-02T12:28:00Z">
              <w:r>
                <w:t>х</w:t>
              </w:r>
            </w:ins>
            <w:ins w:id="1719" w:author="Артюшенко Варвара Александровна" w:date="2024-08-02T12:27:00Z">
              <w:r>
                <w:t xml:space="preserve"> с проведением операций в реестрах владельцев ценных бумаг либо с выдачей информации из них, либо содержащи</w:t>
              </w:r>
            </w:ins>
            <w:ins w:id="1720" w:author="Артюшенко Варвара Александровна" w:date="2024-08-02T12:28:00Z">
              <w:r>
                <w:t>х</w:t>
              </w:r>
            </w:ins>
            <w:ins w:id="1721" w:author="Артюшенко Варвара Александровна" w:date="2024-08-02T12:27:00Z">
              <w:r>
                <w:t xml:space="preserve"> информацию о потенциальном или существующем конфликте интересов между клиентом и Регистратором и/или работником (должностным лицом) Регистратора </w:t>
              </w:r>
            </w:ins>
            <w:r w:rsidRPr="001433D7">
              <w:rPr>
                <w:b/>
                <w:color w:val="000000"/>
              </w:rPr>
              <w:t>в течение</w:t>
            </w:r>
            <w:ins w:id="1722" w:author="Артюшенко Варвара Александровна" w:date="2024-08-02T12:55:00Z">
              <w:r>
                <w:rPr>
                  <w:b/>
                  <w:color w:val="000000"/>
                </w:rPr>
                <w:t xml:space="preserve"> </w:t>
              </w:r>
            </w:ins>
            <w:ins w:id="1723" w:author="Артюшенко Варвара Александровна" w:date="2024-07-04T13:15:00Z">
              <w:r>
                <w:rPr>
                  <w:b/>
                  <w:color w:val="000000"/>
                </w:rPr>
                <w:t>15</w:t>
              </w:r>
            </w:ins>
            <w:r w:rsidRPr="001433D7">
              <w:rPr>
                <w:b/>
                <w:color w:val="000000"/>
              </w:rPr>
              <w:t xml:space="preserve"> (</w:t>
            </w:r>
            <w:ins w:id="1724" w:author="Артюшенко Варвара Александровна" w:date="2024-07-04T13:15:00Z">
              <w:r>
                <w:rPr>
                  <w:b/>
                  <w:color w:val="000000"/>
                </w:rPr>
                <w:t>пятнадцати</w:t>
              </w:r>
            </w:ins>
            <w:r w:rsidRPr="001433D7">
              <w:rPr>
                <w:b/>
                <w:color w:val="000000"/>
              </w:rPr>
              <w:t>) рабочих дней</w:t>
            </w:r>
            <w:r w:rsidRPr="001433D7">
              <w:rPr>
                <w:color w:val="000000"/>
              </w:rPr>
              <w:t xml:space="preserve"> со дня, следующего за датой поступления к Регистратору</w:t>
            </w:r>
            <w:bookmarkEnd w:id="1705"/>
            <w:r>
              <w:rPr>
                <w:color w:val="000000"/>
              </w:rPr>
              <w:t>.</w:t>
            </w:r>
          </w:p>
          <w:p w14:paraId="3FE10070" w14:textId="78DD8890" w:rsidR="00B46CE1" w:rsidRPr="00A63B7E" w:rsidRDefault="00D97D3D" w:rsidP="00731D45">
            <w:pPr>
              <w:tabs>
                <w:tab w:val="left" w:pos="1980"/>
                <w:tab w:val="left" w:pos="4860"/>
                <w:tab w:val="left" w:pos="7200"/>
              </w:tabs>
              <w:ind w:firstLine="567"/>
              <w:jc w:val="both"/>
              <w:rPr>
                <w:color w:val="000000"/>
              </w:rPr>
            </w:pPr>
            <w:r w:rsidRPr="001433D7">
              <w:rPr>
                <w:b/>
                <w:color w:val="000000"/>
              </w:rPr>
              <w:t>8.3.2.</w:t>
            </w:r>
            <w:r w:rsidRPr="001433D7">
              <w:rPr>
                <w:color w:val="000000"/>
              </w:rPr>
              <w:t xml:space="preserve"> Вручение (направление) ответов на </w:t>
            </w:r>
            <w:ins w:id="1725" w:author="Борисова Елена Константиновна" w:date="2024-08-02T12:13:00Z">
              <w:r w:rsidR="00C0405C">
                <w:rPr>
                  <w:color w:val="000000"/>
                </w:rPr>
                <w:t xml:space="preserve">Обращения, а также на иные </w:t>
              </w:r>
            </w:ins>
            <w:r w:rsidRPr="001433D7">
              <w:rPr>
                <w:color w:val="000000"/>
              </w:rPr>
              <w:t xml:space="preserve">письма (запросы) осуществляется, в порядке, предусмотренном требованиями действующего законодательства, </w:t>
            </w:r>
            <w:ins w:id="1726" w:author="Артюшенко Варвара Александровна" w:date="2024-07-04T13:17:00Z">
              <w:r w:rsidRPr="00C6749C">
                <w:rPr>
                  <w:rFonts w:eastAsia="Calibri"/>
                </w:rPr>
                <w:t xml:space="preserve">внутренними регламентирующими документами Регистратора, </w:t>
              </w:r>
            </w:ins>
            <w:r w:rsidRPr="001433D7">
              <w:rPr>
                <w:color w:val="000000"/>
              </w:rPr>
              <w:t>Стандартами и настоящими Правилами (</w:t>
            </w:r>
            <w:r w:rsidRPr="001433D7">
              <w:rPr>
                <w:b/>
                <w:color w:val="000000"/>
              </w:rPr>
              <w:t>пункт 6.2, подпункт 5.2.3.5 Правил</w:t>
            </w:r>
            <w:r w:rsidRPr="001433D7">
              <w:rPr>
                <w:color w:val="000000"/>
              </w:rPr>
              <w:t>).</w:t>
            </w:r>
          </w:p>
        </w:tc>
      </w:tr>
      <w:tr w:rsidR="00A63B7E" w:rsidRPr="00CA566F" w14:paraId="498896CB" w14:textId="77777777" w:rsidTr="00D23B29">
        <w:tc>
          <w:tcPr>
            <w:tcW w:w="15021" w:type="dxa"/>
            <w:gridSpan w:val="2"/>
          </w:tcPr>
          <w:p w14:paraId="0694D77F" w14:textId="77777777" w:rsidR="00A63B7E" w:rsidRPr="00054838" w:rsidRDefault="00A63B7E" w:rsidP="00752753">
            <w:pPr>
              <w:pStyle w:val="30"/>
              <w:spacing w:before="0"/>
              <w:jc w:val="center"/>
              <w:outlineLvl w:val="2"/>
              <w:rPr>
                <w:rFonts w:asciiTheme="minorHAnsi" w:hAnsiTheme="minorHAnsi" w:cstheme="minorHAnsi"/>
                <w:b/>
                <w:color w:val="auto"/>
              </w:rPr>
            </w:pPr>
            <w:r w:rsidRPr="00054838">
              <w:rPr>
                <w:rFonts w:asciiTheme="minorHAnsi" w:hAnsiTheme="minorHAnsi" w:cstheme="minorHAnsi"/>
                <w:b/>
                <w:color w:val="auto"/>
              </w:rPr>
              <w:t>Раздел 9. Особенности ведения реестра владельцев ценных бумаг международных компаний</w:t>
            </w:r>
          </w:p>
          <w:p w14:paraId="4A01FE60" w14:textId="47C90A16" w:rsidR="00054838" w:rsidRPr="00054838" w:rsidRDefault="00054838" w:rsidP="00752753">
            <w:pPr>
              <w:keepNext/>
              <w:keepLines/>
              <w:jc w:val="center"/>
              <w:rPr>
                <w:rFonts w:cstheme="minorHAnsi"/>
                <w:b/>
              </w:rPr>
            </w:pPr>
          </w:p>
        </w:tc>
      </w:tr>
      <w:tr w:rsidR="00F92A40" w:rsidRPr="00CA566F" w14:paraId="4B2B6759" w14:textId="77777777" w:rsidTr="00CA60A8">
        <w:tc>
          <w:tcPr>
            <w:tcW w:w="7225" w:type="dxa"/>
          </w:tcPr>
          <w:p w14:paraId="1B9F2141" w14:textId="7C3B45DE" w:rsidR="00054838" w:rsidRPr="00AE175E" w:rsidRDefault="00054838" w:rsidP="00752753">
            <w:pPr>
              <w:keepNext/>
              <w:keepLines/>
              <w:autoSpaceDE w:val="0"/>
              <w:autoSpaceDN w:val="0"/>
              <w:adjustRightInd w:val="0"/>
              <w:ind w:firstLine="567"/>
              <w:jc w:val="both"/>
              <w:rPr>
                <w:rFonts w:eastAsia="Calibri"/>
              </w:rPr>
            </w:pPr>
            <w:r w:rsidRPr="001433D7">
              <w:rPr>
                <w:b/>
              </w:rPr>
              <w:t>9.1.2.</w:t>
            </w:r>
            <w:r w:rsidRPr="001433D7">
              <w:t xml:space="preserve"> Открытие лицевых счетов и счетов, которые не предназначены для учета прав на ценные бумаги в реестре международной компании, осуществляется в соответствии с </w:t>
            </w:r>
            <w:r w:rsidRPr="001433D7">
              <w:rPr>
                <w:b/>
              </w:rPr>
              <w:t>Главой 3</w:t>
            </w:r>
            <w:r w:rsidRPr="001433D7">
              <w:t xml:space="preserve"> настоящих Правил с учетом особенностей, предусмотренных настоящим разделом Правил</w:t>
            </w:r>
            <w:r>
              <w:t>.</w:t>
            </w:r>
          </w:p>
          <w:p w14:paraId="30AFB784" w14:textId="77777777" w:rsidR="00F92A40" w:rsidRPr="00D32718" w:rsidRDefault="00F92A40" w:rsidP="00752753">
            <w:pPr>
              <w:pStyle w:val="30"/>
              <w:spacing w:before="0"/>
              <w:outlineLvl w:val="2"/>
              <w:rPr>
                <w:rFonts w:asciiTheme="minorHAnsi" w:hAnsiTheme="minorHAnsi" w:cstheme="minorHAnsi"/>
                <w:b/>
                <w:color w:val="auto"/>
                <w:sz w:val="22"/>
                <w:szCs w:val="22"/>
              </w:rPr>
            </w:pPr>
          </w:p>
        </w:tc>
        <w:tc>
          <w:tcPr>
            <w:tcW w:w="7796" w:type="dxa"/>
          </w:tcPr>
          <w:p w14:paraId="33BC1A7C" w14:textId="1203173C" w:rsidR="00054838" w:rsidRDefault="00054838" w:rsidP="00752753">
            <w:pPr>
              <w:keepNext/>
              <w:keepLines/>
              <w:autoSpaceDE w:val="0"/>
              <w:autoSpaceDN w:val="0"/>
              <w:adjustRightInd w:val="0"/>
              <w:ind w:firstLine="567"/>
              <w:jc w:val="both"/>
              <w:rPr>
                <w:b/>
              </w:rPr>
            </w:pPr>
            <w:r>
              <w:rPr>
                <w:b/>
              </w:rPr>
              <w:t>Изложить в новой редакции</w:t>
            </w:r>
          </w:p>
          <w:p w14:paraId="421CC521" w14:textId="64C34F0A" w:rsidR="00054838" w:rsidRPr="00AE175E" w:rsidRDefault="00054838" w:rsidP="00752753">
            <w:pPr>
              <w:keepNext/>
              <w:keepLines/>
              <w:autoSpaceDE w:val="0"/>
              <w:autoSpaceDN w:val="0"/>
              <w:adjustRightInd w:val="0"/>
              <w:ind w:firstLine="567"/>
              <w:jc w:val="both"/>
              <w:rPr>
                <w:rFonts w:eastAsia="Calibri"/>
              </w:rPr>
            </w:pPr>
            <w:r w:rsidRPr="001433D7">
              <w:rPr>
                <w:b/>
              </w:rPr>
              <w:t>9.1.2.</w:t>
            </w:r>
            <w:r w:rsidRPr="001433D7">
              <w:t xml:space="preserve"> Открытие лицевых счетов и счетов, которые не предназначены для учета прав на ценные бумаги в реестре международной компании, осуществляется в соответствии с </w:t>
            </w:r>
            <w:r w:rsidRPr="001433D7">
              <w:rPr>
                <w:b/>
              </w:rPr>
              <w:t>Главой 3</w:t>
            </w:r>
            <w:r w:rsidRPr="001433D7">
              <w:t xml:space="preserve"> настоящих Правил с учетом особенностей, предусмотренных настоящим разделом Правил</w:t>
            </w:r>
            <w:ins w:id="1727" w:author="Артюшенко Варвара Александровна" w:date="2024-05-20T14:15:00Z">
              <w:r>
                <w:t xml:space="preserve">, </w:t>
              </w:r>
              <w:r w:rsidRPr="00AE175E">
                <w:t>а также с</w:t>
              </w:r>
            </w:ins>
            <w:ins w:id="1728" w:author="Артюшенко Варвара Александровна" w:date="2024-07-03T17:00:00Z">
              <w:r>
                <w:t xml:space="preserve"> учетом</w:t>
              </w:r>
            </w:ins>
            <w:ins w:id="1729" w:author="Артюшенко Варвара Александровна" w:date="2024-05-20T14:15:00Z">
              <w:r w:rsidRPr="00AE175E">
                <w:t xml:space="preserve"> положений, установленных Решени</w:t>
              </w:r>
            </w:ins>
            <w:ins w:id="1730" w:author="Артюшенко Варвара Александровна" w:date="2024-07-03T17:00:00Z">
              <w:r>
                <w:t>ем</w:t>
              </w:r>
            </w:ins>
            <w:ins w:id="1731" w:author="Артюшенко Варвара Александровна" w:date="2024-05-20T14:15:00Z">
              <w:r w:rsidRPr="00AE175E">
                <w:t xml:space="preserve"> Совета директоров Банка России от 12.04.2024г. «</w:t>
              </w:r>
            </w:ins>
            <w:ins w:id="1732" w:author="Артюшенко Варвара Александровна" w:date="2024-05-20T14:16:00Z">
              <w:r w:rsidRPr="00AE175E">
                <w:rPr>
                  <w:rFonts w:eastAsia="Calibri"/>
                </w:rPr>
                <w:t>О требованиях к деятельности держателей реестра владельцев ценных бумаг в части открытия ими лицевых счетов владельцев в реестрах владельцев акций международной компании и экономически значимой организации».</w:t>
              </w:r>
            </w:ins>
          </w:p>
          <w:p w14:paraId="60201DFD" w14:textId="77777777" w:rsidR="00F92A40" w:rsidRPr="00D32718" w:rsidRDefault="00F92A40" w:rsidP="00752753">
            <w:pPr>
              <w:pStyle w:val="30"/>
              <w:spacing w:before="0"/>
              <w:outlineLvl w:val="2"/>
              <w:rPr>
                <w:rFonts w:asciiTheme="minorHAnsi" w:hAnsiTheme="minorHAnsi" w:cstheme="minorHAnsi"/>
                <w:b/>
                <w:color w:val="auto"/>
                <w:sz w:val="22"/>
                <w:szCs w:val="22"/>
              </w:rPr>
            </w:pPr>
          </w:p>
        </w:tc>
      </w:tr>
      <w:tr w:rsidR="00054838" w:rsidRPr="00CA566F" w14:paraId="3B1C00A5" w14:textId="77777777" w:rsidTr="00CA60A8">
        <w:tc>
          <w:tcPr>
            <w:tcW w:w="7225" w:type="dxa"/>
          </w:tcPr>
          <w:p w14:paraId="2BF1F8F5" w14:textId="48067E19" w:rsidR="00054838" w:rsidRPr="00054838" w:rsidRDefault="00054838" w:rsidP="00752753">
            <w:pPr>
              <w:pStyle w:val="Default"/>
              <w:keepNext/>
              <w:keepLines/>
              <w:ind w:firstLine="708"/>
              <w:jc w:val="both"/>
              <w:rPr>
                <w:rFonts w:asciiTheme="minorHAnsi" w:hAnsiTheme="minorHAnsi" w:cstheme="minorHAnsi"/>
                <w:color w:val="auto"/>
                <w:sz w:val="22"/>
                <w:szCs w:val="22"/>
              </w:rPr>
            </w:pPr>
            <w:r w:rsidRPr="00054838">
              <w:rPr>
                <w:rFonts w:asciiTheme="minorHAnsi" w:hAnsiTheme="minorHAnsi" w:cstheme="minorHAnsi"/>
                <w:b/>
                <w:sz w:val="22"/>
                <w:szCs w:val="22"/>
              </w:rPr>
              <w:t>9.2.7. </w:t>
            </w:r>
            <w:r w:rsidRPr="00054838">
              <w:rPr>
                <w:rFonts w:asciiTheme="minorHAnsi" w:hAnsiTheme="minorHAnsi" w:cstheme="minorHAnsi"/>
                <w:sz w:val="22"/>
                <w:szCs w:val="22"/>
              </w:rPr>
              <w:t>В случае</w:t>
            </w:r>
            <w:r w:rsidRPr="00054838">
              <w:rPr>
                <w:rFonts w:asciiTheme="minorHAnsi" w:hAnsiTheme="minorHAnsi" w:cstheme="minorHAnsi"/>
                <w:b/>
                <w:sz w:val="22"/>
                <w:szCs w:val="22"/>
              </w:rPr>
              <w:t xml:space="preserve"> </w:t>
            </w:r>
            <w:r w:rsidRPr="00054838">
              <w:rPr>
                <w:rFonts w:asciiTheme="minorHAnsi" w:hAnsiTheme="minorHAnsi" w:cstheme="minorHAnsi"/>
                <w:sz w:val="22"/>
                <w:szCs w:val="22"/>
              </w:rPr>
              <w:t xml:space="preserve">зачисления ценных бумаг на лицевой счет владельца, открытый в соответствии с </w:t>
            </w:r>
            <w:r w:rsidRPr="00054838">
              <w:rPr>
                <w:rFonts w:asciiTheme="minorHAnsi" w:hAnsiTheme="minorHAnsi" w:cstheme="minorHAnsi"/>
                <w:b/>
                <w:sz w:val="22"/>
                <w:szCs w:val="22"/>
              </w:rPr>
              <w:t>пунктом 9.1.8</w:t>
            </w:r>
            <w:r w:rsidRPr="00054838">
              <w:rPr>
                <w:rFonts w:asciiTheme="minorHAnsi" w:hAnsiTheme="minorHAnsi" w:cstheme="minorHAnsi"/>
                <w:sz w:val="22"/>
                <w:szCs w:val="22"/>
              </w:rPr>
              <w:t xml:space="preserve"> настоящей главы Правил, на основании распоряжения лица, указанного в </w:t>
            </w:r>
            <w:r w:rsidRPr="00054838">
              <w:rPr>
                <w:rFonts w:asciiTheme="minorHAnsi" w:hAnsiTheme="minorHAnsi" w:cstheme="minorHAnsi"/>
                <w:b/>
                <w:sz w:val="22"/>
                <w:szCs w:val="22"/>
              </w:rPr>
              <w:t>пунктах 9.1.4, 9.1.5, 9.1.6, 9.1.7</w:t>
            </w:r>
            <w:r w:rsidRPr="00054838">
              <w:rPr>
                <w:rFonts w:asciiTheme="minorHAnsi" w:hAnsiTheme="minorHAnsi" w:cstheme="minorHAnsi"/>
                <w:sz w:val="22"/>
                <w:szCs w:val="22"/>
              </w:rPr>
              <w:t xml:space="preserve"> настоящей главы Правил, Регистратор вносит запись о блокировании операций с этими ценными бумагами по лицевому счету владельца. Регистратор вносит в Реестр запись о прекращении блокирования операций с ценными бумагами по лицевому счету владельца после предоставления им документов, необходимых для внесения записей об изменении анкетных данных зарегистрированного лица, предусмотренных </w:t>
            </w:r>
            <w:r w:rsidRPr="00054838">
              <w:rPr>
                <w:rFonts w:asciiTheme="minorHAnsi" w:hAnsiTheme="minorHAnsi" w:cstheme="minorHAnsi"/>
                <w:b/>
                <w:bCs/>
                <w:sz w:val="22"/>
                <w:szCs w:val="22"/>
              </w:rPr>
              <w:t xml:space="preserve">пунктом 7.3 </w:t>
            </w:r>
            <w:r w:rsidRPr="00054838">
              <w:rPr>
                <w:rFonts w:asciiTheme="minorHAnsi" w:hAnsiTheme="minorHAnsi" w:cstheme="minorHAnsi"/>
                <w:sz w:val="22"/>
                <w:szCs w:val="22"/>
              </w:rPr>
              <w:t xml:space="preserve">Правил, </w:t>
            </w:r>
            <w:r w:rsidRPr="00054838">
              <w:rPr>
                <w:rFonts w:asciiTheme="minorHAnsi" w:hAnsiTheme="minorHAnsi" w:cstheme="minorHAnsi"/>
                <w:color w:val="auto"/>
                <w:sz w:val="22"/>
                <w:szCs w:val="22"/>
              </w:rPr>
              <w:t>и внесения им платы за открытие лицевого счета и зачисление ценных бумаг.</w:t>
            </w:r>
          </w:p>
          <w:p w14:paraId="15100524" w14:textId="77777777" w:rsidR="00054838" w:rsidRPr="00054838" w:rsidRDefault="00054838" w:rsidP="00752753">
            <w:pPr>
              <w:pStyle w:val="30"/>
              <w:spacing w:before="0"/>
              <w:outlineLvl w:val="2"/>
              <w:rPr>
                <w:rFonts w:asciiTheme="minorHAnsi" w:hAnsiTheme="minorHAnsi" w:cstheme="minorHAnsi"/>
                <w:b/>
                <w:color w:val="auto"/>
                <w:sz w:val="22"/>
                <w:szCs w:val="22"/>
              </w:rPr>
            </w:pPr>
          </w:p>
        </w:tc>
        <w:tc>
          <w:tcPr>
            <w:tcW w:w="7796" w:type="dxa"/>
          </w:tcPr>
          <w:p w14:paraId="03D34175" w14:textId="4570B97A" w:rsidR="00054838" w:rsidRPr="00054838" w:rsidRDefault="00054838" w:rsidP="00752753">
            <w:pPr>
              <w:pStyle w:val="Default"/>
              <w:keepNext/>
              <w:keepLines/>
              <w:ind w:firstLine="708"/>
              <w:jc w:val="both"/>
              <w:rPr>
                <w:rFonts w:asciiTheme="minorHAnsi" w:hAnsiTheme="minorHAnsi" w:cstheme="minorHAnsi"/>
                <w:b/>
                <w:sz w:val="22"/>
                <w:szCs w:val="22"/>
              </w:rPr>
            </w:pPr>
            <w:r w:rsidRPr="00054838">
              <w:rPr>
                <w:rFonts w:asciiTheme="minorHAnsi" w:hAnsiTheme="minorHAnsi" w:cstheme="minorHAnsi"/>
                <w:b/>
                <w:sz w:val="22"/>
                <w:szCs w:val="22"/>
              </w:rPr>
              <w:t>Изложить в новой редакции</w:t>
            </w:r>
          </w:p>
          <w:p w14:paraId="1F918041" w14:textId="5700D3B6" w:rsidR="00054838" w:rsidRPr="00054838" w:rsidRDefault="00054838" w:rsidP="00752753">
            <w:pPr>
              <w:pStyle w:val="Default"/>
              <w:keepNext/>
              <w:keepLines/>
              <w:ind w:firstLine="708"/>
              <w:jc w:val="both"/>
              <w:rPr>
                <w:rFonts w:asciiTheme="minorHAnsi" w:hAnsiTheme="minorHAnsi" w:cstheme="minorHAnsi"/>
                <w:color w:val="auto"/>
                <w:sz w:val="22"/>
                <w:szCs w:val="22"/>
              </w:rPr>
            </w:pPr>
            <w:r w:rsidRPr="00054838">
              <w:rPr>
                <w:rFonts w:asciiTheme="minorHAnsi" w:hAnsiTheme="minorHAnsi" w:cstheme="minorHAnsi"/>
                <w:b/>
                <w:sz w:val="22"/>
                <w:szCs w:val="22"/>
              </w:rPr>
              <w:t>9.2.7. </w:t>
            </w:r>
            <w:r w:rsidRPr="00054838">
              <w:rPr>
                <w:rFonts w:asciiTheme="minorHAnsi" w:hAnsiTheme="minorHAnsi" w:cstheme="minorHAnsi"/>
                <w:sz w:val="22"/>
                <w:szCs w:val="22"/>
              </w:rPr>
              <w:t>В случае</w:t>
            </w:r>
            <w:r w:rsidRPr="00054838">
              <w:rPr>
                <w:rFonts w:asciiTheme="minorHAnsi" w:hAnsiTheme="minorHAnsi" w:cstheme="minorHAnsi"/>
                <w:b/>
                <w:sz w:val="22"/>
                <w:szCs w:val="22"/>
              </w:rPr>
              <w:t xml:space="preserve"> </w:t>
            </w:r>
            <w:r w:rsidRPr="00054838">
              <w:rPr>
                <w:rFonts w:asciiTheme="minorHAnsi" w:hAnsiTheme="minorHAnsi" w:cstheme="minorHAnsi"/>
                <w:sz w:val="22"/>
                <w:szCs w:val="22"/>
              </w:rPr>
              <w:t xml:space="preserve">зачисления ценных бумаг на лицевой счет владельца, открытый в соответствии с </w:t>
            </w:r>
            <w:r w:rsidRPr="00054838">
              <w:rPr>
                <w:rFonts w:asciiTheme="minorHAnsi" w:hAnsiTheme="minorHAnsi" w:cstheme="minorHAnsi"/>
                <w:b/>
                <w:sz w:val="22"/>
                <w:szCs w:val="22"/>
              </w:rPr>
              <w:t>пунктом 9.1.8</w:t>
            </w:r>
            <w:r w:rsidRPr="00054838">
              <w:rPr>
                <w:rFonts w:asciiTheme="minorHAnsi" w:hAnsiTheme="minorHAnsi" w:cstheme="minorHAnsi"/>
                <w:sz w:val="22"/>
                <w:szCs w:val="22"/>
              </w:rPr>
              <w:t xml:space="preserve"> настоящей главы Правил, на основании распоряжения лица, указанного в </w:t>
            </w:r>
            <w:r w:rsidRPr="00054838">
              <w:rPr>
                <w:rFonts w:asciiTheme="minorHAnsi" w:hAnsiTheme="minorHAnsi" w:cstheme="minorHAnsi"/>
                <w:b/>
                <w:sz w:val="22"/>
                <w:szCs w:val="22"/>
              </w:rPr>
              <w:t>пунктах 9.1.4, 9.1.5, 9.1.6, 9.1.7</w:t>
            </w:r>
            <w:r w:rsidRPr="00054838">
              <w:rPr>
                <w:rFonts w:asciiTheme="minorHAnsi" w:hAnsiTheme="minorHAnsi" w:cstheme="minorHAnsi"/>
                <w:sz w:val="22"/>
                <w:szCs w:val="22"/>
              </w:rPr>
              <w:t xml:space="preserve"> настоящей главы Правил, Регистратор </w:t>
            </w:r>
            <w:ins w:id="1733" w:author="Артюшенко Варвара Александровна" w:date="2024-05-20T13:08:00Z">
              <w:r w:rsidRPr="00054838">
                <w:rPr>
                  <w:rFonts w:asciiTheme="minorHAnsi" w:hAnsiTheme="minorHAnsi" w:cstheme="minorHAnsi"/>
                  <w:sz w:val="22"/>
                  <w:szCs w:val="22"/>
                </w:rPr>
                <w:t xml:space="preserve">приостанавливает </w:t>
              </w:r>
            </w:ins>
            <w:r w:rsidRPr="00054838">
              <w:rPr>
                <w:rFonts w:asciiTheme="minorHAnsi" w:hAnsiTheme="minorHAnsi" w:cstheme="minorHAnsi"/>
                <w:sz w:val="22"/>
                <w:szCs w:val="22"/>
              </w:rPr>
              <w:t>операци</w:t>
            </w:r>
            <w:ins w:id="1734" w:author="Артюшенко Варвара Александровна" w:date="2024-05-20T13:08:00Z">
              <w:r w:rsidRPr="00054838">
                <w:rPr>
                  <w:rFonts w:asciiTheme="minorHAnsi" w:hAnsiTheme="minorHAnsi" w:cstheme="minorHAnsi"/>
                  <w:sz w:val="22"/>
                  <w:szCs w:val="22"/>
                </w:rPr>
                <w:t>и</w:t>
              </w:r>
            </w:ins>
            <w:r w:rsidRPr="00054838">
              <w:rPr>
                <w:rFonts w:asciiTheme="minorHAnsi" w:hAnsiTheme="minorHAnsi" w:cstheme="minorHAnsi"/>
                <w:sz w:val="22"/>
                <w:szCs w:val="22"/>
              </w:rPr>
              <w:t xml:space="preserve"> с этими ценными бумагами по лицевому счету владельца.</w:t>
            </w:r>
            <w:r w:rsidR="00443DCC">
              <w:rPr>
                <w:rFonts w:asciiTheme="minorHAnsi" w:hAnsiTheme="minorHAnsi" w:cstheme="minorHAnsi"/>
                <w:sz w:val="22"/>
                <w:szCs w:val="22"/>
              </w:rPr>
              <w:t xml:space="preserve"> Регистратор</w:t>
            </w:r>
            <w:r w:rsidRPr="00054838">
              <w:rPr>
                <w:rFonts w:asciiTheme="minorHAnsi" w:hAnsiTheme="minorHAnsi" w:cstheme="minorHAnsi"/>
                <w:sz w:val="22"/>
                <w:szCs w:val="22"/>
              </w:rPr>
              <w:t xml:space="preserve"> </w:t>
            </w:r>
            <w:ins w:id="1735" w:author="Артюшенко Варвара Александровна" w:date="2024-05-20T13:08:00Z">
              <w:r w:rsidRPr="00054838">
                <w:rPr>
                  <w:rFonts w:asciiTheme="minorHAnsi" w:hAnsiTheme="minorHAnsi" w:cstheme="minorHAnsi"/>
                  <w:sz w:val="22"/>
                  <w:szCs w:val="22"/>
                </w:rPr>
                <w:t>возобновляет</w:t>
              </w:r>
            </w:ins>
            <w:r w:rsidRPr="00054838">
              <w:rPr>
                <w:rFonts w:asciiTheme="minorHAnsi" w:hAnsiTheme="minorHAnsi" w:cstheme="minorHAnsi"/>
                <w:sz w:val="22"/>
                <w:szCs w:val="22"/>
              </w:rPr>
              <w:t xml:space="preserve"> операци</w:t>
            </w:r>
            <w:ins w:id="1736" w:author="Артюшенко Варвара Александровна" w:date="2024-05-20T13:08:00Z">
              <w:r w:rsidRPr="00054838">
                <w:rPr>
                  <w:rFonts w:asciiTheme="minorHAnsi" w:hAnsiTheme="minorHAnsi" w:cstheme="minorHAnsi"/>
                  <w:sz w:val="22"/>
                  <w:szCs w:val="22"/>
                </w:rPr>
                <w:t>и</w:t>
              </w:r>
            </w:ins>
            <w:r w:rsidRPr="00054838">
              <w:rPr>
                <w:rFonts w:asciiTheme="minorHAnsi" w:hAnsiTheme="minorHAnsi" w:cstheme="minorHAnsi"/>
                <w:sz w:val="22"/>
                <w:szCs w:val="22"/>
              </w:rPr>
              <w:t xml:space="preserve"> с ценными бумагами по лицевому счету владельца после предоставления им документов, необходимых для внесения записей об изменении анкетных данных зарегистрированного лица, предусмотренных </w:t>
            </w:r>
            <w:r w:rsidRPr="00054838">
              <w:rPr>
                <w:rFonts w:asciiTheme="minorHAnsi" w:hAnsiTheme="minorHAnsi" w:cstheme="minorHAnsi"/>
                <w:b/>
                <w:bCs/>
                <w:sz w:val="22"/>
                <w:szCs w:val="22"/>
              </w:rPr>
              <w:t xml:space="preserve">пунктом 7.3 </w:t>
            </w:r>
            <w:r w:rsidRPr="00054838">
              <w:rPr>
                <w:rFonts w:asciiTheme="minorHAnsi" w:hAnsiTheme="minorHAnsi" w:cstheme="minorHAnsi"/>
                <w:sz w:val="22"/>
                <w:szCs w:val="22"/>
              </w:rPr>
              <w:t xml:space="preserve">Правил, </w:t>
            </w:r>
            <w:r w:rsidRPr="00054838">
              <w:rPr>
                <w:rFonts w:asciiTheme="minorHAnsi" w:hAnsiTheme="minorHAnsi" w:cstheme="minorHAnsi"/>
                <w:color w:val="auto"/>
                <w:sz w:val="22"/>
                <w:szCs w:val="22"/>
              </w:rPr>
              <w:t>внесения им платы за открытие лицевого счета</w:t>
            </w:r>
            <w:ins w:id="1737" w:author="Артюшенко Варвара Александровна" w:date="2024-05-20T13:08:00Z">
              <w:r w:rsidRPr="00054838">
                <w:rPr>
                  <w:rFonts w:asciiTheme="minorHAnsi" w:hAnsiTheme="minorHAnsi" w:cstheme="minorHAnsi"/>
                  <w:color w:val="auto"/>
                  <w:sz w:val="22"/>
                  <w:szCs w:val="22"/>
                </w:rPr>
                <w:t>,</w:t>
              </w:r>
            </w:ins>
            <w:r w:rsidRPr="00054838">
              <w:rPr>
                <w:rFonts w:asciiTheme="minorHAnsi" w:hAnsiTheme="minorHAnsi" w:cstheme="minorHAnsi"/>
                <w:color w:val="auto"/>
                <w:sz w:val="22"/>
                <w:szCs w:val="22"/>
              </w:rPr>
              <w:t xml:space="preserve"> зачисление ценных бумаг</w:t>
            </w:r>
            <w:ins w:id="1738" w:author="Артюшенко Варвара Александровна" w:date="2024-05-20T13:09:00Z">
              <w:r w:rsidRPr="00054838">
                <w:rPr>
                  <w:rFonts w:asciiTheme="minorHAnsi" w:hAnsiTheme="minorHAnsi" w:cstheme="minorHAnsi"/>
                  <w:color w:val="auto"/>
                  <w:sz w:val="22"/>
                  <w:szCs w:val="22"/>
                </w:rPr>
                <w:t>, а также за внесение изменений в анкетные данные</w:t>
              </w:r>
            </w:ins>
            <w:r w:rsidRPr="00054838">
              <w:rPr>
                <w:rFonts w:asciiTheme="minorHAnsi" w:hAnsiTheme="minorHAnsi" w:cstheme="minorHAnsi"/>
                <w:color w:val="auto"/>
                <w:sz w:val="22"/>
                <w:szCs w:val="22"/>
              </w:rPr>
              <w:t>.</w:t>
            </w:r>
          </w:p>
          <w:p w14:paraId="22A1FAB7" w14:textId="77777777" w:rsidR="00054838" w:rsidRPr="00054838" w:rsidRDefault="00054838" w:rsidP="00752753">
            <w:pPr>
              <w:pStyle w:val="30"/>
              <w:spacing w:before="0"/>
              <w:outlineLvl w:val="2"/>
              <w:rPr>
                <w:rFonts w:asciiTheme="minorHAnsi" w:hAnsiTheme="minorHAnsi" w:cstheme="minorHAnsi"/>
                <w:b/>
                <w:color w:val="auto"/>
                <w:sz w:val="22"/>
                <w:szCs w:val="22"/>
              </w:rPr>
            </w:pPr>
          </w:p>
        </w:tc>
      </w:tr>
      <w:tr w:rsidR="00054838" w:rsidRPr="00CA566F" w14:paraId="68472218" w14:textId="77777777" w:rsidTr="00D23B29">
        <w:tc>
          <w:tcPr>
            <w:tcW w:w="15021" w:type="dxa"/>
            <w:gridSpan w:val="2"/>
          </w:tcPr>
          <w:p w14:paraId="665F7B26" w14:textId="77777777" w:rsidR="00054838" w:rsidRPr="00054838" w:rsidRDefault="00054838" w:rsidP="00752753">
            <w:pPr>
              <w:pStyle w:val="20"/>
              <w:keepLines/>
              <w:jc w:val="center"/>
              <w:outlineLvl w:val="1"/>
              <w:rPr>
                <w:rFonts w:asciiTheme="minorHAnsi" w:hAnsiTheme="minorHAnsi" w:cstheme="minorHAnsi"/>
              </w:rPr>
            </w:pPr>
            <w:bookmarkStart w:id="1739" w:name="_Toc487111854"/>
            <w:bookmarkStart w:id="1740" w:name="_Toc487112542"/>
            <w:bookmarkStart w:id="1741" w:name="_Toc173145056"/>
            <w:r w:rsidRPr="00054838">
              <w:rPr>
                <w:rFonts w:asciiTheme="minorHAnsi" w:hAnsiTheme="minorHAnsi" w:cstheme="minorHAnsi"/>
              </w:rPr>
              <w:t xml:space="preserve">Раздел </w:t>
            </w:r>
            <w:r w:rsidRPr="00054838">
              <w:rPr>
                <w:rFonts w:asciiTheme="minorHAnsi" w:hAnsiTheme="minorHAnsi" w:cstheme="minorHAnsi"/>
                <w:lang w:val="ru-RU"/>
              </w:rPr>
              <w:t>10</w:t>
            </w:r>
            <w:r w:rsidRPr="00054838">
              <w:rPr>
                <w:rFonts w:asciiTheme="minorHAnsi" w:hAnsiTheme="minorHAnsi" w:cstheme="minorHAnsi"/>
              </w:rPr>
              <w:t>. Порядок ввода в действие и внесения изменений в Правила регистратора</w:t>
            </w:r>
            <w:bookmarkEnd w:id="1739"/>
            <w:bookmarkEnd w:id="1740"/>
            <w:bookmarkEnd w:id="1741"/>
          </w:p>
          <w:p w14:paraId="78AB8CD8" w14:textId="77777777" w:rsidR="00054838" w:rsidRPr="00054838" w:rsidRDefault="00054838" w:rsidP="00752753">
            <w:pPr>
              <w:pStyle w:val="Default"/>
              <w:keepNext/>
              <w:keepLines/>
              <w:ind w:firstLine="708"/>
              <w:jc w:val="center"/>
              <w:rPr>
                <w:rFonts w:asciiTheme="minorHAnsi" w:hAnsiTheme="minorHAnsi" w:cstheme="minorHAnsi"/>
                <w:b/>
                <w:sz w:val="22"/>
                <w:szCs w:val="22"/>
                <w:lang w:val="x-none"/>
              </w:rPr>
            </w:pPr>
          </w:p>
        </w:tc>
      </w:tr>
      <w:tr w:rsidR="00054838" w:rsidRPr="00CA566F" w14:paraId="5B9F9349" w14:textId="77777777" w:rsidTr="00CA60A8">
        <w:tc>
          <w:tcPr>
            <w:tcW w:w="7225" w:type="dxa"/>
          </w:tcPr>
          <w:p w14:paraId="0F030180" w14:textId="77777777" w:rsidR="00054838" w:rsidRPr="001433D7" w:rsidRDefault="00054838" w:rsidP="00752753">
            <w:pPr>
              <w:keepNext/>
              <w:keepLines/>
              <w:tabs>
                <w:tab w:val="left" w:pos="1980"/>
                <w:tab w:val="left" w:pos="4860"/>
                <w:tab w:val="left" w:pos="7200"/>
              </w:tabs>
              <w:ind w:firstLine="567"/>
              <w:jc w:val="both"/>
              <w:rPr>
                <w:color w:val="000000"/>
              </w:rPr>
            </w:pPr>
            <w:r w:rsidRPr="001433D7">
              <w:rPr>
                <w:b/>
                <w:color w:val="000000"/>
              </w:rPr>
              <w:t>10.1. </w:t>
            </w:r>
            <w:r w:rsidRPr="001433D7">
              <w:rPr>
                <w:color w:val="000000"/>
              </w:rPr>
              <w:t>Настоящие Правила утверждаются Приказом Единоличного исполнительного органа Общества.</w:t>
            </w:r>
          </w:p>
          <w:p w14:paraId="015D52D6" w14:textId="403FD7C1" w:rsidR="00054838" w:rsidRPr="001433D7" w:rsidRDefault="00054838" w:rsidP="00752753">
            <w:pPr>
              <w:keepNext/>
              <w:keepLines/>
              <w:tabs>
                <w:tab w:val="left" w:pos="1980"/>
                <w:tab w:val="left" w:pos="4860"/>
                <w:tab w:val="left" w:pos="7200"/>
              </w:tabs>
              <w:ind w:firstLine="567"/>
              <w:jc w:val="both"/>
              <w:rPr>
                <w:color w:val="000000"/>
              </w:rPr>
            </w:pPr>
            <w:r w:rsidRPr="001433D7">
              <w:rPr>
                <w:color w:val="000000"/>
              </w:rPr>
              <w:t xml:space="preserve">Дата введения в действие Правил регистратора устанавливается с учетом обеспечения возможности уведомления всех заинтересованных лиц о дате вступления в силу Правил </w:t>
            </w:r>
            <w:r w:rsidRPr="001433D7">
              <w:rPr>
                <w:b/>
                <w:color w:val="000000"/>
              </w:rPr>
              <w:t>не позднее чем за 30 (тридцать) рабочих  дней</w:t>
            </w:r>
            <w:r w:rsidRPr="001433D7">
              <w:rPr>
                <w:color w:val="000000"/>
              </w:rPr>
              <w:t xml:space="preserve"> до установленной даты, в том числе с учетом раскрытия данной информации и публикации текста Правил на официальном Интернет – </w:t>
            </w:r>
            <w:r w:rsidRPr="001433D7">
              <w:t xml:space="preserve">сайте Регистратора по адресу:  </w:t>
            </w:r>
            <w:hyperlink r:id="rId46" w:history="1">
              <w:r w:rsidRPr="001433D7">
                <w:rPr>
                  <w:rStyle w:val="ae"/>
                  <w:lang w:val="en-US"/>
                </w:rPr>
                <w:t>www</w:t>
              </w:r>
              <w:r w:rsidRPr="001433D7">
                <w:rPr>
                  <w:rStyle w:val="ae"/>
                </w:rPr>
                <w:t>.</w:t>
              </w:r>
              <w:proofErr w:type="spellStart"/>
              <w:r w:rsidRPr="001433D7">
                <w:rPr>
                  <w:rStyle w:val="ae"/>
                  <w:lang w:val="en-US"/>
                </w:rPr>
                <w:t>draga</w:t>
              </w:r>
              <w:proofErr w:type="spellEnd"/>
              <w:r w:rsidRPr="001433D7">
                <w:rPr>
                  <w:rStyle w:val="ae"/>
                </w:rPr>
                <w:t>.</w:t>
              </w:r>
              <w:proofErr w:type="spellStart"/>
              <w:r w:rsidRPr="001433D7">
                <w:rPr>
                  <w:rStyle w:val="ae"/>
                  <w:lang w:val="en-US"/>
                </w:rPr>
                <w:t>ru</w:t>
              </w:r>
              <w:proofErr w:type="spellEnd"/>
            </w:hyperlink>
            <w:r w:rsidRPr="001433D7">
              <w:rPr>
                <w:color w:val="000000"/>
              </w:rPr>
              <w:t xml:space="preserve"> </w:t>
            </w:r>
            <w:r w:rsidRPr="001433D7">
              <w:t>.</w:t>
            </w:r>
          </w:p>
          <w:p w14:paraId="3BCEC84B" w14:textId="77777777" w:rsidR="00054838" w:rsidRPr="00054838" w:rsidRDefault="00054838" w:rsidP="00752753">
            <w:pPr>
              <w:pStyle w:val="Default"/>
              <w:keepNext/>
              <w:keepLines/>
              <w:ind w:firstLine="708"/>
              <w:jc w:val="both"/>
              <w:rPr>
                <w:rFonts w:asciiTheme="minorHAnsi" w:hAnsiTheme="minorHAnsi" w:cstheme="minorHAnsi"/>
                <w:b/>
                <w:sz w:val="22"/>
                <w:szCs w:val="22"/>
              </w:rPr>
            </w:pPr>
          </w:p>
        </w:tc>
        <w:tc>
          <w:tcPr>
            <w:tcW w:w="7796" w:type="dxa"/>
          </w:tcPr>
          <w:p w14:paraId="2B11CFD2" w14:textId="0485A866" w:rsidR="00054838" w:rsidRDefault="00054838" w:rsidP="00752753">
            <w:pPr>
              <w:keepNext/>
              <w:keepLines/>
              <w:tabs>
                <w:tab w:val="left" w:pos="1980"/>
                <w:tab w:val="left" w:pos="4860"/>
                <w:tab w:val="left" w:pos="7200"/>
              </w:tabs>
              <w:ind w:firstLine="567"/>
              <w:jc w:val="both"/>
              <w:rPr>
                <w:b/>
                <w:color w:val="000000"/>
              </w:rPr>
            </w:pPr>
            <w:r>
              <w:rPr>
                <w:b/>
                <w:color w:val="000000"/>
              </w:rPr>
              <w:t>Изложить в новой редакции</w:t>
            </w:r>
          </w:p>
          <w:p w14:paraId="5D539E0B" w14:textId="6C44EBAA" w:rsidR="00054838" w:rsidRPr="001433D7" w:rsidRDefault="00054838" w:rsidP="00752753">
            <w:pPr>
              <w:keepNext/>
              <w:keepLines/>
              <w:tabs>
                <w:tab w:val="left" w:pos="1980"/>
                <w:tab w:val="left" w:pos="4860"/>
                <w:tab w:val="left" w:pos="7200"/>
              </w:tabs>
              <w:ind w:firstLine="567"/>
              <w:jc w:val="both"/>
              <w:rPr>
                <w:color w:val="000000"/>
              </w:rPr>
            </w:pPr>
            <w:r w:rsidRPr="001433D7">
              <w:rPr>
                <w:b/>
                <w:color w:val="000000"/>
              </w:rPr>
              <w:t>10.1. </w:t>
            </w:r>
            <w:r w:rsidRPr="001433D7">
              <w:rPr>
                <w:color w:val="000000"/>
              </w:rPr>
              <w:t>Настоящие Правила утверждаются Приказом Единоличного исполнительного органа Общества.</w:t>
            </w:r>
          </w:p>
          <w:p w14:paraId="6BE2E442" w14:textId="2CBDF8EA" w:rsidR="00054838" w:rsidRPr="001433D7" w:rsidRDefault="00054838" w:rsidP="00752753">
            <w:pPr>
              <w:keepNext/>
              <w:keepLines/>
              <w:tabs>
                <w:tab w:val="left" w:pos="1980"/>
                <w:tab w:val="left" w:pos="4860"/>
                <w:tab w:val="left" w:pos="7200"/>
              </w:tabs>
              <w:ind w:firstLine="567"/>
              <w:jc w:val="both"/>
              <w:rPr>
                <w:color w:val="000000"/>
              </w:rPr>
            </w:pPr>
            <w:r w:rsidRPr="001433D7">
              <w:rPr>
                <w:color w:val="000000"/>
              </w:rPr>
              <w:t xml:space="preserve">Дата введения в действие Правил регистратора устанавливается с учетом обеспечения возможности уведомления всех заинтересованных лиц о дате вступления в силу Правил </w:t>
            </w:r>
            <w:r w:rsidRPr="001433D7">
              <w:rPr>
                <w:b/>
                <w:color w:val="000000"/>
              </w:rPr>
              <w:t xml:space="preserve">не позднее чем за </w:t>
            </w:r>
            <w:ins w:id="1742" w:author="Артюшенко Варвара Александровна" w:date="2024-05-16T16:15:00Z">
              <w:r>
                <w:rPr>
                  <w:b/>
                  <w:color w:val="000000"/>
                </w:rPr>
                <w:t>15</w:t>
              </w:r>
            </w:ins>
            <w:ins w:id="1743" w:author="Артюшенко Варвара Александровна" w:date="2024-05-20T13:09:00Z">
              <w:r>
                <w:rPr>
                  <w:b/>
                  <w:color w:val="000000"/>
                </w:rPr>
                <w:t xml:space="preserve"> </w:t>
              </w:r>
            </w:ins>
            <w:r w:rsidRPr="001433D7">
              <w:rPr>
                <w:b/>
                <w:color w:val="000000"/>
              </w:rPr>
              <w:t xml:space="preserve"> (</w:t>
            </w:r>
            <w:ins w:id="1744" w:author="Артюшенко Варвара Александровна" w:date="2024-05-16T16:15:00Z">
              <w:r>
                <w:rPr>
                  <w:b/>
                  <w:color w:val="000000"/>
                </w:rPr>
                <w:t>пятнадцать</w:t>
              </w:r>
            </w:ins>
            <w:r w:rsidRPr="001433D7">
              <w:rPr>
                <w:b/>
                <w:color w:val="000000"/>
              </w:rPr>
              <w:t>) рабочих  дней</w:t>
            </w:r>
            <w:r w:rsidRPr="001433D7">
              <w:rPr>
                <w:color w:val="000000"/>
              </w:rPr>
              <w:t xml:space="preserve"> до установленной даты, в том числе с учетом раскрытия данной информации и публикации текста Правил на официальном Интернет – </w:t>
            </w:r>
            <w:r w:rsidRPr="001433D7">
              <w:t xml:space="preserve">сайте Регистратора по адресу:  </w:t>
            </w:r>
            <w:hyperlink r:id="rId47" w:history="1">
              <w:r w:rsidRPr="001433D7">
                <w:rPr>
                  <w:rStyle w:val="ae"/>
                  <w:lang w:val="en-US"/>
                </w:rPr>
                <w:t>www</w:t>
              </w:r>
              <w:r w:rsidRPr="001433D7">
                <w:rPr>
                  <w:rStyle w:val="ae"/>
                </w:rPr>
                <w:t>.</w:t>
              </w:r>
              <w:proofErr w:type="spellStart"/>
              <w:r w:rsidRPr="001433D7">
                <w:rPr>
                  <w:rStyle w:val="ae"/>
                  <w:lang w:val="en-US"/>
                </w:rPr>
                <w:t>draga</w:t>
              </w:r>
              <w:proofErr w:type="spellEnd"/>
              <w:r w:rsidRPr="001433D7">
                <w:rPr>
                  <w:rStyle w:val="ae"/>
                </w:rPr>
                <w:t>.</w:t>
              </w:r>
              <w:proofErr w:type="spellStart"/>
              <w:r w:rsidRPr="001433D7">
                <w:rPr>
                  <w:rStyle w:val="ae"/>
                  <w:lang w:val="en-US"/>
                </w:rPr>
                <w:t>ru</w:t>
              </w:r>
              <w:proofErr w:type="spellEnd"/>
            </w:hyperlink>
            <w:r w:rsidRPr="001433D7">
              <w:rPr>
                <w:color w:val="000000"/>
              </w:rPr>
              <w:t xml:space="preserve"> </w:t>
            </w:r>
            <w:r w:rsidRPr="001433D7">
              <w:t>.</w:t>
            </w:r>
          </w:p>
          <w:p w14:paraId="06E6B44D" w14:textId="77777777" w:rsidR="00054838" w:rsidRPr="00054838" w:rsidRDefault="00054838" w:rsidP="00752753">
            <w:pPr>
              <w:pStyle w:val="Default"/>
              <w:keepNext/>
              <w:keepLines/>
              <w:ind w:firstLine="708"/>
              <w:jc w:val="both"/>
              <w:rPr>
                <w:rFonts w:asciiTheme="minorHAnsi" w:hAnsiTheme="minorHAnsi" w:cstheme="minorHAnsi"/>
                <w:b/>
                <w:sz w:val="22"/>
                <w:szCs w:val="22"/>
              </w:rPr>
            </w:pPr>
          </w:p>
        </w:tc>
      </w:tr>
      <w:tr w:rsidR="00054838" w:rsidRPr="00CA566F" w14:paraId="7F4FB97B" w14:textId="77777777" w:rsidTr="00D23B29">
        <w:tc>
          <w:tcPr>
            <w:tcW w:w="15021" w:type="dxa"/>
            <w:gridSpan w:val="2"/>
          </w:tcPr>
          <w:p w14:paraId="7A670261" w14:textId="5E4676DD" w:rsidR="00054838" w:rsidRPr="00054838" w:rsidRDefault="00054838" w:rsidP="00752753">
            <w:pPr>
              <w:pStyle w:val="30"/>
              <w:spacing w:before="0"/>
              <w:ind w:firstLine="567"/>
              <w:outlineLvl w:val="2"/>
              <w:rPr>
                <w:rFonts w:asciiTheme="minorHAnsi" w:hAnsiTheme="minorHAnsi" w:cstheme="minorHAnsi"/>
                <w:b/>
                <w:color w:val="auto"/>
              </w:rPr>
            </w:pPr>
            <w:bookmarkStart w:id="1745" w:name="_Toc487111855"/>
            <w:bookmarkStart w:id="1746" w:name="_Toc487112543"/>
            <w:bookmarkStart w:id="1747" w:name="_Toc130482797"/>
            <w:r w:rsidRPr="00054838">
              <w:rPr>
                <w:rFonts w:asciiTheme="minorHAnsi" w:hAnsiTheme="minorHAnsi" w:cstheme="minorHAnsi"/>
                <w:b/>
                <w:color w:val="auto"/>
              </w:rPr>
              <w:t>Раздел 11. Приложение</w:t>
            </w:r>
            <w:bookmarkEnd w:id="1745"/>
            <w:bookmarkEnd w:id="1746"/>
            <w:r w:rsidRPr="00054838">
              <w:rPr>
                <w:rFonts w:asciiTheme="minorHAnsi" w:hAnsiTheme="minorHAnsi" w:cstheme="minorHAnsi"/>
                <w:b/>
                <w:color w:val="auto"/>
              </w:rPr>
              <w:t xml:space="preserve"> </w:t>
            </w:r>
            <w:bookmarkStart w:id="1748" w:name="_Toc487111856"/>
            <w:bookmarkStart w:id="1749" w:name="_Toc487112544"/>
            <w:r w:rsidRPr="00054838">
              <w:rPr>
                <w:rFonts w:asciiTheme="minorHAnsi" w:hAnsiTheme="minorHAnsi" w:cstheme="minorHAnsi"/>
                <w:b/>
                <w:color w:val="auto"/>
              </w:rPr>
              <w:t xml:space="preserve">к «Правилам ведения </w:t>
            </w:r>
            <w:bookmarkEnd w:id="1748"/>
            <w:bookmarkEnd w:id="1749"/>
            <w:r w:rsidRPr="00054838">
              <w:rPr>
                <w:rFonts w:asciiTheme="minorHAnsi" w:hAnsiTheme="minorHAnsi" w:cstheme="minorHAnsi"/>
                <w:b/>
                <w:color w:val="auto"/>
              </w:rPr>
              <w:t>реестра владельцев ценных бумаг»</w:t>
            </w:r>
            <w:bookmarkEnd w:id="1747"/>
            <w:r w:rsidRPr="00054838">
              <w:rPr>
                <w:rFonts w:asciiTheme="minorHAnsi" w:hAnsiTheme="minorHAnsi" w:cstheme="minorHAnsi"/>
                <w:b/>
                <w:color w:val="auto"/>
              </w:rPr>
              <w:t xml:space="preserve"> - ИСКЛЮЧЕН</w:t>
            </w:r>
          </w:p>
          <w:p w14:paraId="6709D57B" w14:textId="77777777" w:rsidR="00054838" w:rsidRPr="00054838" w:rsidRDefault="00054838" w:rsidP="00752753">
            <w:pPr>
              <w:keepNext/>
              <w:keepLines/>
              <w:tabs>
                <w:tab w:val="left" w:pos="1980"/>
                <w:tab w:val="left" w:pos="4860"/>
                <w:tab w:val="left" w:pos="7200"/>
              </w:tabs>
              <w:ind w:firstLine="567"/>
              <w:jc w:val="both"/>
              <w:rPr>
                <w:rFonts w:cstheme="minorHAnsi"/>
                <w:b/>
              </w:rPr>
            </w:pPr>
          </w:p>
        </w:tc>
      </w:tr>
    </w:tbl>
    <w:p w14:paraId="4D8D0D9F" w14:textId="77777777" w:rsidR="00FE557E" w:rsidRPr="00B72076" w:rsidRDefault="00FE557E" w:rsidP="00FE557E">
      <w:pPr>
        <w:jc w:val="center"/>
        <w:rPr>
          <w:rFonts w:cstheme="minorHAnsi"/>
        </w:rPr>
      </w:pPr>
    </w:p>
    <w:p w14:paraId="266498F1" w14:textId="77777777" w:rsidR="002C5416" w:rsidRPr="00CA566F" w:rsidRDefault="002C5416">
      <w:pPr>
        <w:jc w:val="center"/>
        <w:rPr>
          <w:rFonts w:cstheme="minorHAnsi"/>
        </w:rPr>
      </w:pPr>
    </w:p>
    <w:sectPr w:rsidR="002C5416" w:rsidRPr="00CA566F" w:rsidSect="00FE557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0CD"/>
    <w:multiLevelType w:val="hybridMultilevel"/>
    <w:tmpl w:val="2810769C"/>
    <w:lvl w:ilvl="0" w:tplc="04190001">
      <w:start w:val="1"/>
      <w:numFmt w:val="bullet"/>
      <w:lvlText w:val=""/>
      <w:lvlJc w:val="left"/>
      <w:pPr>
        <w:tabs>
          <w:tab w:val="num" w:pos="-1188"/>
        </w:tabs>
        <w:ind w:left="-1188" w:hanging="360"/>
      </w:pPr>
      <w:rPr>
        <w:rFonts w:ascii="Symbol" w:hAnsi="Symbol" w:hint="default"/>
      </w:rPr>
    </w:lvl>
    <w:lvl w:ilvl="1" w:tplc="04190003">
      <w:start w:val="1"/>
      <w:numFmt w:val="decimal"/>
      <w:lvlText w:val="%2."/>
      <w:lvlJc w:val="left"/>
      <w:pPr>
        <w:tabs>
          <w:tab w:val="num" w:pos="-468"/>
        </w:tabs>
        <w:ind w:left="-468" w:hanging="360"/>
      </w:pPr>
    </w:lvl>
    <w:lvl w:ilvl="2" w:tplc="04190005">
      <w:start w:val="1"/>
      <w:numFmt w:val="decimal"/>
      <w:lvlText w:val="%3."/>
      <w:lvlJc w:val="left"/>
      <w:pPr>
        <w:tabs>
          <w:tab w:val="num" w:pos="252"/>
        </w:tabs>
        <w:ind w:left="252" w:hanging="360"/>
      </w:pPr>
    </w:lvl>
    <w:lvl w:ilvl="3" w:tplc="04190001">
      <w:start w:val="1"/>
      <w:numFmt w:val="decimal"/>
      <w:lvlText w:val="%4."/>
      <w:lvlJc w:val="left"/>
      <w:pPr>
        <w:tabs>
          <w:tab w:val="num" w:pos="972"/>
        </w:tabs>
        <w:ind w:left="972" w:hanging="360"/>
      </w:pPr>
    </w:lvl>
    <w:lvl w:ilvl="4" w:tplc="04190003">
      <w:start w:val="1"/>
      <w:numFmt w:val="decimal"/>
      <w:lvlText w:val="%5."/>
      <w:lvlJc w:val="left"/>
      <w:pPr>
        <w:tabs>
          <w:tab w:val="num" w:pos="1692"/>
        </w:tabs>
        <w:ind w:left="1692" w:hanging="360"/>
      </w:pPr>
    </w:lvl>
    <w:lvl w:ilvl="5" w:tplc="04190005">
      <w:start w:val="1"/>
      <w:numFmt w:val="decimal"/>
      <w:lvlText w:val="%6."/>
      <w:lvlJc w:val="left"/>
      <w:pPr>
        <w:tabs>
          <w:tab w:val="num" w:pos="2412"/>
        </w:tabs>
        <w:ind w:left="2412" w:hanging="360"/>
      </w:pPr>
    </w:lvl>
    <w:lvl w:ilvl="6" w:tplc="04190001">
      <w:start w:val="1"/>
      <w:numFmt w:val="decimal"/>
      <w:lvlText w:val="%7."/>
      <w:lvlJc w:val="left"/>
      <w:pPr>
        <w:tabs>
          <w:tab w:val="num" w:pos="3132"/>
        </w:tabs>
        <w:ind w:left="3132" w:hanging="360"/>
      </w:pPr>
    </w:lvl>
    <w:lvl w:ilvl="7" w:tplc="04190003">
      <w:start w:val="1"/>
      <w:numFmt w:val="decimal"/>
      <w:lvlText w:val="%8."/>
      <w:lvlJc w:val="left"/>
      <w:pPr>
        <w:tabs>
          <w:tab w:val="num" w:pos="3852"/>
        </w:tabs>
        <w:ind w:left="3852" w:hanging="360"/>
      </w:pPr>
    </w:lvl>
    <w:lvl w:ilvl="8" w:tplc="04190005">
      <w:start w:val="1"/>
      <w:numFmt w:val="decimal"/>
      <w:lvlText w:val="%9."/>
      <w:lvlJc w:val="left"/>
      <w:pPr>
        <w:tabs>
          <w:tab w:val="num" w:pos="4572"/>
        </w:tabs>
        <w:ind w:left="4572" w:hanging="360"/>
      </w:pPr>
    </w:lvl>
  </w:abstractNum>
  <w:abstractNum w:abstractNumId="1" w15:restartNumberingAfterBreak="0">
    <w:nsid w:val="03D8133E"/>
    <w:multiLevelType w:val="hybridMultilevel"/>
    <w:tmpl w:val="531E3D8E"/>
    <w:lvl w:ilvl="0" w:tplc="04190001">
      <w:start w:val="1"/>
      <w:numFmt w:val="bullet"/>
      <w:lvlText w:val=""/>
      <w:lvlJc w:val="left"/>
      <w:pPr>
        <w:tabs>
          <w:tab w:val="num" w:pos="1636"/>
        </w:tabs>
        <w:ind w:left="1636" w:hanging="360"/>
      </w:pPr>
      <w:rPr>
        <w:rFonts w:ascii="Symbol" w:hAnsi="Symbol" w:hint="default"/>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2" w15:restartNumberingAfterBreak="0">
    <w:nsid w:val="04387B97"/>
    <w:multiLevelType w:val="hybridMultilevel"/>
    <w:tmpl w:val="570612CC"/>
    <w:lvl w:ilvl="0" w:tplc="AEF447CE">
      <w:start w:val="1"/>
      <w:numFmt w:val="decimal"/>
      <w:lvlText w:val="%1)"/>
      <w:lvlJc w:val="left"/>
      <w:pPr>
        <w:ind w:left="21"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4682A"/>
    <w:multiLevelType w:val="hybridMultilevel"/>
    <w:tmpl w:val="C9A67EE4"/>
    <w:lvl w:ilvl="0" w:tplc="63A418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AE541A"/>
    <w:multiLevelType w:val="hybridMultilevel"/>
    <w:tmpl w:val="51EC202A"/>
    <w:lvl w:ilvl="0" w:tplc="04190011">
      <w:start w:val="1"/>
      <w:numFmt w:val="decimal"/>
      <w:lvlText w:val="%1)"/>
      <w:lvlJc w:val="left"/>
      <w:pPr>
        <w:ind w:left="2268" w:hanging="360"/>
      </w:pPr>
      <w:rPr>
        <w:rFonts w:hint="default"/>
      </w:rPr>
    </w:lvl>
    <w:lvl w:ilvl="1" w:tplc="04190003" w:tentative="1">
      <w:start w:val="1"/>
      <w:numFmt w:val="bullet"/>
      <w:lvlText w:val="o"/>
      <w:lvlJc w:val="left"/>
      <w:pPr>
        <w:ind w:left="2988" w:hanging="360"/>
      </w:pPr>
      <w:rPr>
        <w:rFonts w:ascii="Courier New" w:hAnsi="Courier New" w:cs="Courier New" w:hint="default"/>
      </w:rPr>
    </w:lvl>
    <w:lvl w:ilvl="2" w:tplc="04190005" w:tentative="1">
      <w:start w:val="1"/>
      <w:numFmt w:val="bullet"/>
      <w:lvlText w:val=""/>
      <w:lvlJc w:val="left"/>
      <w:pPr>
        <w:ind w:left="3708" w:hanging="360"/>
      </w:pPr>
      <w:rPr>
        <w:rFonts w:ascii="Wingdings" w:hAnsi="Wingdings" w:hint="default"/>
      </w:rPr>
    </w:lvl>
    <w:lvl w:ilvl="3" w:tplc="04190001" w:tentative="1">
      <w:start w:val="1"/>
      <w:numFmt w:val="bullet"/>
      <w:lvlText w:val=""/>
      <w:lvlJc w:val="left"/>
      <w:pPr>
        <w:ind w:left="4428" w:hanging="360"/>
      </w:pPr>
      <w:rPr>
        <w:rFonts w:ascii="Symbol" w:hAnsi="Symbol" w:hint="default"/>
      </w:rPr>
    </w:lvl>
    <w:lvl w:ilvl="4" w:tplc="04190003" w:tentative="1">
      <w:start w:val="1"/>
      <w:numFmt w:val="bullet"/>
      <w:lvlText w:val="o"/>
      <w:lvlJc w:val="left"/>
      <w:pPr>
        <w:ind w:left="5148" w:hanging="360"/>
      </w:pPr>
      <w:rPr>
        <w:rFonts w:ascii="Courier New" w:hAnsi="Courier New" w:cs="Courier New" w:hint="default"/>
      </w:rPr>
    </w:lvl>
    <w:lvl w:ilvl="5" w:tplc="04190005" w:tentative="1">
      <w:start w:val="1"/>
      <w:numFmt w:val="bullet"/>
      <w:lvlText w:val=""/>
      <w:lvlJc w:val="left"/>
      <w:pPr>
        <w:ind w:left="5868" w:hanging="360"/>
      </w:pPr>
      <w:rPr>
        <w:rFonts w:ascii="Wingdings" w:hAnsi="Wingdings" w:hint="default"/>
      </w:rPr>
    </w:lvl>
    <w:lvl w:ilvl="6" w:tplc="04190001" w:tentative="1">
      <w:start w:val="1"/>
      <w:numFmt w:val="bullet"/>
      <w:lvlText w:val=""/>
      <w:lvlJc w:val="left"/>
      <w:pPr>
        <w:ind w:left="6588" w:hanging="360"/>
      </w:pPr>
      <w:rPr>
        <w:rFonts w:ascii="Symbol" w:hAnsi="Symbol" w:hint="default"/>
      </w:rPr>
    </w:lvl>
    <w:lvl w:ilvl="7" w:tplc="04190003" w:tentative="1">
      <w:start w:val="1"/>
      <w:numFmt w:val="bullet"/>
      <w:lvlText w:val="o"/>
      <w:lvlJc w:val="left"/>
      <w:pPr>
        <w:ind w:left="7308" w:hanging="360"/>
      </w:pPr>
      <w:rPr>
        <w:rFonts w:ascii="Courier New" w:hAnsi="Courier New" w:cs="Courier New" w:hint="default"/>
      </w:rPr>
    </w:lvl>
    <w:lvl w:ilvl="8" w:tplc="04190005" w:tentative="1">
      <w:start w:val="1"/>
      <w:numFmt w:val="bullet"/>
      <w:lvlText w:val=""/>
      <w:lvlJc w:val="left"/>
      <w:pPr>
        <w:ind w:left="8028" w:hanging="360"/>
      </w:pPr>
      <w:rPr>
        <w:rFonts w:ascii="Wingdings" w:hAnsi="Wingdings" w:hint="default"/>
      </w:rPr>
    </w:lvl>
  </w:abstractNum>
  <w:abstractNum w:abstractNumId="5" w15:restartNumberingAfterBreak="0">
    <w:nsid w:val="0A297F3F"/>
    <w:multiLevelType w:val="hybridMultilevel"/>
    <w:tmpl w:val="E77882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D75E11"/>
    <w:multiLevelType w:val="hybridMultilevel"/>
    <w:tmpl w:val="AF0C0E88"/>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0A363D5"/>
    <w:multiLevelType w:val="hybridMultilevel"/>
    <w:tmpl w:val="9782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2A229C"/>
    <w:multiLevelType w:val="hybridMultilevel"/>
    <w:tmpl w:val="3080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21E87"/>
    <w:multiLevelType w:val="hybridMultilevel"/>
    <w:tmpl w:val="5B065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F37CB0"/>
    <w:multiLevelType w:val="multilevel"/>
    <w:tmpl w:val="85C2E1DC"/>
    <w:lvl w:ilvl="0">
      <w:start w:val="1"/>
      <w:numFmt w:val="bullet"/>
      <w:lvlText w:val=""/>
      <w:lvlJc w:val="left"/>
      <w:pPr>
        <w:ind w:left="1026" w:hanging="600"/>
      </w:pPr>
      <w:rPr>
        <w:rFonts w:ascii="Symbol" w:hAnsi="Symbol"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32200"/>
    <w:multiLevelType w:val="hybridMultilevel"/>
    <w:tmpl w:val="023E584C"/>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865116C"/>
    <w:multiLevelType w:val="hybridMultilevel"/>
    <w:tmpl w:val="1BE69E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9CA0011"/>
    <w:multiLevelType w:val="hybridMultilevel"/>
    <w:tmpl w:val="54AA6958"/>
    <w:lvl w:ilvl="0" w:tplc="900A5766">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4" w15:restartNumberingAfterBreak="0">
    <w:nsid w:val="19DA7A95"/>
    <w:multiLevelType w:val="hybridMultilevel"/>
    <w:tmpl w:val="16E6EB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A69546E"/>
    <w:multiLevelType w:val="hybridMultilevel"/>
    <w:tmpl w:val="8B4ED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CC1488"/>
    <w:multiLevelType w:val="hybridMultilevel"/>
    <w:tmpl w:val="A50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F52A04"/>
    <w:multiLevelType w:val="hybridMultilevel"/>
    <w:tmpl w:val="F1804B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1C7D2A28"/>
    <w:multiLevelType w:val="hybridMultilevel"/>
    <w:tmpl w:val="F1E6ABF8"/>
    <w:lvl w:ilvl="0" w:tplc="4E98AB3E">
      <w:start w:val="1"/>
      <w:numFmt w:val="bullet"/>
      <w:lvlText w:val=""/>
      <w:lvlJc w:val="left"/>
      <w:pPr>
        <w:ind w:left="126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1CE5432E"/>
    <w:multiLevelType w:val="hybridMultilevel"/>
    <w:tmpl w:val="FEA4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563448"/>
    <w:multiLevelType w:val="hybridMultilevel"/>
    <w:tmpl w:val="E974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E645B9"/>
    <w:multiLevelType w:val="hybridMultilevel"/>
    <w:tmpl w:val="2B2820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1DE75DED"/>
    <w:multiLevelType w:val="hybridMultilevel"/>
    <w:tmpl w:val="38D487E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1E387ACE"/>
    <w:multiLevelType w:val="multilevel"/>
    <w:tmpl w:val="9DEE2226"/>
    <w:lvl w:ilvl="0">
      <w:start w:val="1"/>
      <w:numFmt w:val="decimal"/>
      <w:pStyle w:val="a"/>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1146"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EE2065E"/>
    <w:multiLevelType w:val="hybridMultilevel"/>
    <w:tmpl w:val="57BADC5E"/>
    <w:lvl w:ilvl="0" w:tplc="083C2CA4">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422A84">
      <w:start w:val="1"/>
      <w:numFmt w:val="lowerLetter"/>
      <w:lvlText w:val="%2"/>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6EC874">
      <w:start w:val="1"/>
      <w:numFmt w:val="lowerRoman"/>
      <w:lvlText w:val="%3"/>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AA1F0">
      <w:start w:val="1"/>
      <w:numFmt w:val="decimal"/>
      <w:lvlText w:val="%4"/>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84E998">
      <w:start w:val="1"/>
      <w:numFmt w:val="lowerLetter"/>
      <w:lvlText w:val="%5"/>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F607C0">
      <w:start w:val="1"/>
      <w:numFmt w:val="lowerRoman"/>
      <w:lvlText w:val="%6"/>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D88966">
      <w:start w:val="1"/>
      <w:numFmt w:val="decimal"/>
      <w:lvlText w:val="%7"/>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AAB054">
      <w:start w:val="1"/>
      <w:numFmt w:val="lowerLetter"/>
      <w:lvlText w:val="%8"/>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22796">
      <w:start w:val="1"/>
      <w:numFmt w:val="lowerRoman"/>
      <w:lvlText w:val="%9"/>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226D69AD"/>
    <w:multiLevelType w:val="hybridMultilevel"/>
    <w:tmpl w:val="758ABAE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3EB1C6C"/>
    <w:multiLevelType w:val="hybridMultilevel"/>
    <w:tmpl w:val="0B9EE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6E672F4"/>
    <w:multiLevelType w:val="hybridMultilevel"/>
    <w:tmpl w:val="0B784AB2"/>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232DDC"/>
    <w:multiLevelType w:val="hybridMultilevel"/>
    <w:tmpl w:val="B11AA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8C01AD8"/>
    <w:multiLevelType w:val="hybridMultilevel"/>
    <w:tmpl w:val="84E6EC2A"/>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8C54F4E"/>
    <w:multiLevelType w:val="multilevel"/>
    <w:tmpl w:val="4FBE8A92"/>
    <w:lvl w:ilvl="0">
      <w:start w:val="3"/>
      <w:numFmt w:val="decimal"/>
      <w:lvlText w:val="%1."/>
      <w:lvlJc w:val="left"/>
      <w:pPr>
        <w:ind w:left="720" w:hanging="720"/>
      </w:pPr>
      <w:rPr>
        <w:rFonts w:eastAsia="Calibri" w:hint="default"/>
        <w:color w:val="auto"/>
      </w:rPr>
    </w:lvl>
    <w:lvl w:ilvl="1">
      <w:start w:val="2"/>
      <w:numFmt w:val="decimal"/>
      <w:lvlText w:val="%1.%2."/>
      <w:lvlJc w:val="left"/>
      <w:pPr>
        <w:ind w:left="2342" w:hanging="720"/>
      </w:pPr>
      <w:rPr>
        <w:rFonts w:eastAsia="Calibri" w:hint="default"/>
        <w:color w:val="auto"/>
      </w:rPr>
    </w:lvl>
    <w:lvl w:ilvl="2">
      <w:start w:val="5"/>
      <w:numFmt w:val="decimal"/>
      <w:lvlText w:val="%1.%2.%3."/>
      <w:lvlJc w:val="left"/>
      <w:pPr>
        <w:ind w:left="3964" w:hanging="720"/>
      </w:pPr>
      <w:rPr>
        <w:rFonts w:eastAsia="Calibri" w:hint="default"/>
        <w:color w:val="auto"/>
      </w:rPr>
    </w:lvl>
    <w:lvl w:ilvl="3">
      <w:start w:val="2"/>
      <w:numFmt w:val="decimal"/>
      <w:lvlText w:val="%1.%2.%3.%4."/>
      <w:lvlJc w:val="left"/>
      <w:pPr>
        <w:ind w:left="5586" w:hanging="720"/>
      </w:pPr>
      <w:rPr>
        <w:rFonts w:eastAsia="Calibri" w:hint="default"/>
        <w:b/>
        <w:color w:val="auto"/>
      </w:rPr>
    </w:lvl>
    <w:lvl w:ilvl="4">
      <w:start w:val="1"/>
      <w:numFmt w:val="decimal"/>
      <w:lvlText w:val="%1.%2.%3.%4.%5."/>
      <w:lvlJc w:val="left"/>
      <w:pPr>
        <w:ind w:left="7568" w:hanging="1080"/>
      </w:pPr>
      <w:rPr>
        <w:rFonts w:eastAsia="Calibri" w:hint="default"/>
        <w:color w:val="auto"/>
      </w:rPr>
    </w:lvl>
    <w:lvl w:ilvl="5">
      <w:start w:val="1"/>
      <w:numFmt w:val="decimal"/>
      <w:lvlText w:val="%1.%2.%3.%4.%5.%6."/>
      <w:lvlJc w:val="left"/>
      <w:pPr>
        <w:ind w:left="9190" w:hanging="1080"/>
      </w:pPr>
      <w:rPr>
        <w:rFonts w:eastAsia="Calibri" w:hint="default"/>
        <w:color w:val="auto"/>
      </w:rPr>
    </w:lvl>
    <w:lvl w:ilvl="6">
      <w:start w:val="1"/>
      <w:numFmt w:val="decimal"/>
      <w:lvlText w:val="%1.%2.%3.%4.%5.%6.%7."/>
      <w:lvlJc w:val="left"/>
      <w:pPr>
        <w:ind w:left="11172" w:hanging="1440"/>
      </w:pPr>
      <w:rPr>
        <w:rFonts w:eastAsia="Calibri" w:hint="default"/>
        <w:color w:val="auto"/>
      </w:rPr>
    </w:lvl>
    <w:lvl w:ilvl="7">
      <w:start w:val="1"/>
      <w:numFmt w:val="decimal"/>
      <w:lvlText w:val="%1.%2.%3.%4.%5.%6.%7.%8."/>
      <w:lvlJc w:val="left"/>
      <w:pPr>
        <w:ind w:left="12794" w:hanging="1440"/>
      </w:pPr>
      <w:rPr>
        <w:rFonts w:eastAsia="Calibri" w:hint="default"/>
        <w:color w:val="auto"/>
      </w:rPr>
    </w:lvl>
    <w:lvl w:ilvl="8">
      <w:start w:val="1"/>
      <w:numFmt w:val="decimal"/>
      <w:lvlText w:val="%1.%2.%3.%4.%5.%6.%7.%8.%9."/>
      <w:lvlJc w:val="left"/>
      <w:pPr>
        <w:ind w:left="14776" w:hanging="1800"/>
      </w:pPr>
      <w:rPr>
        <w:rFonts w:eastAsia="Calibri" w:hint="default"/>
        <w:color w:val="auto"/>
      </w:rPr>
    </w:lvl>
  </w:abstractNum>
  <w:abstractNum w:abstractNumId="31" w15:restartNumberingAfterBreak="0">
    <w:nsid w:val="29D87396"/>
    <w:multiLevelType w:val="hybridMultilevel"/>
    <w:tmpl w:val="89DE7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9164B2"/>
    <w:multiLevelType w:val="hybridMultilevel"/>
    <w:tmpl w:val="2210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FE2D66"/>
    <w:multiLevelType w:val="hybridMultilevel"/>
    <w:tmpl w:val="0A269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605F68"/>
    <w:multiLevelType w:val="hybridMultilevel"/>
    <w:tmpl w:val="AF0C0E88"/>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5" w15:restartNumberingAfterBreak="0">
    <w:nsid w:val="30317615"/>
    <w:multiLevelType w:val="hybridMultilevel"/>
    <w:tmpl w:val="A95C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CA79DF"/>
    <w:multiLevelType w:val="hybridMultilevel"/>
    <w:tmpl w:val="CA2230BC"/>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2C20263"/>
    <w:multiLevelType w:val="hybridMultilevel"/>
    <w:tmpl w:val="8B3E2974"/>
    <w:lvl w:ilvl="0" w:tplc="4E98AB3E">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6742DA8"/>
    <w:multiLevelType w:val="hybridMultilevel"/>
    <w:tmpl w:val="7DC8F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250DCC"/>
    <w:multiLevelType w:val="hybridMultilevel"/>
    <w:tmpl w:val="E2A44CA0"/>
    <w:lvl w:ilvl="0" w:tplc="930EFDE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FF7D6E"/>
    <w:multiLevelType w:val="hybridMultilevel"/>
    <w:tmpl w:val="55D8C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C647E0"/>
    <w:multiLevelType w:val="hybridMultilevel"/>
    <w:tmpl w:val="37345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15C341F"/>
    <w:multiLevelType w:val="hybridMultilevel"/>
    <w:tmpl w:val="8F508DA8"/>
    <w:lvl w:ilvl="0" w:tplc="900A5766">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3" w15:restartNumberingAfterBreak="0">
    <w:nsid w:val="441C34A1"/>
    <w:multiLevelType w:val="hybridMultilevel"/>
    <w:tmpl w:val="A942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105B1F"/>
    <w:multiLevelType w:val="hybridMultilevel"/>
    <w:tmpl w:val="FD820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2B3EB7"/>
    <w:multiLevelType w:val="hybridMultilevel"/>
    <w:tmpl w:val="DD8E41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15:restartNumberingAfterBreak="0">
    <w:nsid w:val="4B5C5D42"/>
    <w:multiLevelType w:val="hybridMultilevel"/>
    <w:tmpl w:val="D33634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4D9D3A5C"/>
    <w:multiLevelType w:val="hybridMultilevel"/>
    <w:tmpl w:val="37D2C500"/>
    <w:lvl w:ilvl="0" w:tplc="4E98AB3E">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E7804BF"/>
    <w:multiLevelType w:val="hybridMultilevel"/>
    <w:tmpl w:val="A7028846"/>
    <w:lvl w:ilvl="0" w:tplc="930EFDEE">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19C1F6F"/>
    <w:multiLevelType w:val="hybridMultilevel"/>
    <w:tmpl w:val="1FA0C0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0" w15:restartNumberingAfterBreak="0">
    <w:nsid w:val="539A099E"/>
    <w:multiLevelType w:val="hybridMultilevel"/>
    <w:tmpl w:val="78548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A10F39"/>
    <w:multiLevelType w:val="hybridMultilevel"/>
    <w:tmpl w:val="B28427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C8589F"/>
    <w:multiLevelType w:val="hybridMultilevel"/>
    <w:tmpl w:val="0F22E54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3" w15:restartNumberingAfterBreak="0">
    <w:nsid w:val="53D43E8B"/>
    <w:multiLevelType w:val="hybridMultilevel"/>
    <w:tmpl w:val="158A8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42851D8"/>
    <w:multiLevelType w:val="hybridMultilevel"/>
    <w:tmpl w:val="27B4AF68"/>
    <w:lvl w:ilvl="0" w:tplc="A9826A34">
      <w:start w:val="1"/>
      <w:numFmt w:val="decimal"/>
      <w:lvlText w:val="%1)"/>
      <w:lvlJc w:val="left"/>
      <w:pPr>
        <w:ind w:left="21"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5D64469"/>
    <w:multiLevelType w:val="hybridMultilevel"/>
    <w:tmpl w:val="FEFA65FC"/>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15:restartNumberingAfterBreak="0">
    <w:nsid w:val="57437F94"/>
    <w:multiLevelType w:val="hybridMultilevel"/>
    <w:tmpl w:val="6CD8F1A2"/>
    <w:lvl w:ilvl="0" w:tplc="930EFDEE">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82C471C"/>
    <w:multiLevelType w:val="hybridMultilevel"/>
    <w:tmpl w:val="79BCB632"/>
    <w:lvl w:ilvl="0" w:tplc="48A8AF5E">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2FF34">
      <w:start w:val="1"/>
      <w:numFmt w:val="lowerLetter"/>
      <w:lvlText w:val="%2"/>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0299E">
      <w:start w:val="1"/>
      <w:numFmt w:val="lowerRoman"/>
      <w:lvlText w:val="%3"/>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49440">
      <w:start w:val="1"/>
      <w:numFmt w:val="decimal"/>
      <w:lvlText w:val="%4"/>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09AA4">
      <w:start w:val="1"/>
      <w:numFmt w:val="lowerLetter"/>
      <w:lvlText w:val="%5"/>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CE9D0">
      <w:start w:val="1"/>
      <w:numFmt w:val="lowerRoman"/>
      <w:lvlText w:val="%6"/>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A2D94">
      <w:start w:val="1"/>
      <w:numFmt w:val="decimal"/>
      <w:lvlText w:val="%7"/>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292">
      <w:start w:val="1"/>
      <w:numFmt w:val="lowerLetter"/>
      <w:lvlText w:val="%8"/>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47C1E">
      <w:start w:val="1"/>
      <w:numFmt w:val="lowerRoman"/>
      <w:lvlText w:val="%9"/>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93042B5"/>
    <w:multiLevelType w:val="hybridMultilevel"/>
    <w:tmpl w:val="D0643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A2A39B2"/>
    <w:multiLevelType w:val="hybridMultilevel"/>
    <w:tmpl w:val="77FC8772"/>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60" w15:restartNumberingAfterBreak="0">
    <w:nsid w:val="62FA50D9"/>
    <w:multiLevelType w:val="hybridMultilevel"/>
    <w:tmpl w:val="9606065C"/>
    <w:lvl w:ilvl="0" w:tplc="72A0F1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5ED01EE"/>
    <w:multiLevelType w:val="hybridMultilevel"/>
    <w:tmpl w:val="72662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6371A83"/>
    <w:multiLevelType w:val="hybridMultilevel"/>
    <w:tmpl w:val="49247E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8746EC0"/>
    <w:multiLevelType w:val="hybridMultilevel"/>
    <w:tmpl w:val="01102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2F5773"/>
    <w:multiLevelType w:val="hybridMultilevel"/>
    <w:tmpl w:val="376CBA1A"/>
    <w:lvl w:ilvl="0" w:tplc="47AE3F9C">
      <w:start w:val="1"/>
      <w:numFmt w:val="decimal"/>
      <w:lvlText w:val="%1)"/>
      <w:lvlJc w:val="left"/>
      <w:pPr>
        <w:ind w:left="2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0F62F7"/>
    <w:multiLevelType w:val="hybridMultilevel"/>
    <w:tmpl w:val="ED8E272E"/>
    <w:lvl w:ilvl="0" w:tplc="0582CF4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73222BCB"/>
    <w:multiLevelType w:val="hybridMultilevel"/>
    <w:tmpl w:val="ADFC48D0"/>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5336D6F"/>
    <w:multiLevelType w:val="hybridMultilevel"/>
    <w:tmpl w:val="367EF218"/>
    <w:lvl w:ilvl="0" w:tplc="179072DE">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061A60">
      <w:start w:val="1"/>
      <w:numFmt w:val="bullet"/>
      <w:lvlText w:val="o"/>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A832AE">
      <w:start w:val="1"/>
      <w:numFmt w:val="bullet"/>
      <w:lvlText w:val="▪"/>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114">
      <w:start w:val="1"/>
      <w:numFmt w:val="bullet"/>
      <w:lvlText w:val="•"/>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024BA2">
      <w:start w:val="1"/>
      <w:numFmt w:val="bullet"/>
      <w:lvlText w:val="o"/>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143152">
      <w:start w:val="1"/>
      <w:numFmt w:val="bullet"/>
      <w:lvlText w:val="▪"/>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468E62">
      <w:start w:val="1"/>
      <w:numFmt w:val="bullet"/>
      <w:lvlText w:val="•"/>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1A5B50">
      <w:start w:val="1"/>
      <w:numFmt w:val="bullet"/>
      <w:lvlText w:val="o"/>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BAEF8A">
      <w:start w:val="1"/>
      <w:numFmt w:val="bullet"/>
      <w:lvlText w:val="▪"/>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78150735"/>
    <w:multiLevelType w:val="hybridMultilevel"/>
    <w:tmpl w:val="B770EBF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79B433C5"/>
    <w:multiLevelType w:val="hybridMultilevel"/>
    <w:tmpl w:val="AEACA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4F059B"/>
    <w:multiLevelType w:val="multilevel"/>
    <w:tmpl w:val="4B3EE92A"/>
    <w:lvl w:ilvl="0">
      <w:start w:val="4"/>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3"/>
      <w:numFmt w:val="decimal"/>
      <w:lvlText w:val="%1.%2.%3."/>
      <w:lvlJc w:val="left"/>
      <w:pPr>
        <w:ind w:left="1190" w:hanging="720"/>
      </w:pPr>
      <w:rPr>
        <w:rFonts w:hint="default"/>
      </w:rPr>
    </w:lvl>
    <w:lvl w:ilvl="3">
      <w:start w:val="3"/>
      <w:numFmt w:val="decimal"/>
      <w:lvlText w:val="%1.%2.%3.%4."/>
      <w:lvlJc w:val="left"/>
      <w:pPr>
        <w:ind w:left="1425" w:hanging="72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1" w15:restartNumberingAfterBreak="0">
    <w:nsid w:val="7C25747C"/>
    <w:multiLevelType w:val="hybridMultilevel"/>
    <w:tmpl w:val="B9743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C691BCC"/>
    <w:multiLevelType w:val="multilevel"/>
    <w:tmpl w:val="3D2E9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DE507A4"/>
    <w:multiLevelType w:val="hybridMultilevel"/>
    <w:tmpl w:val="5E9A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B12FF1"/>
    <w:multiLevelType w:val="hybridMultilevel"/>
    <w:tmpl w:val="F70C33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31"/>
  </w:num>
  <w:num w:numId="3">
    <w:abstractNumId w:val="7"/>
  </w:num>
  <w:num w:numId="4">
    <w:abstractNumId w:val="17"/>
  </w:num>
  <w:num w:numId="5">
    <w:abstractNumId w:val="19"/>
  </w:num>
  <w:num w:numId="6">
    <w:abstractNumId w:val="0"/>
  </w:num>
  <w:num w:numId="7">
    <w:abstractNumId w:val="30"/>
  </w:num>
  <w:num w:numId="8">
    <w:abstractNumId w:val="68"/>
  </w:num>
  <w:num w:numId="9">
    <w:abstractNumId w:val="34"/>
  </w:num>
  <w:num w:numId="10">
    <w:abstractNumId w:val="4"/>
  </w:num>
  <w:num w:numId="11">
    <w:abstractNumId w:val="6"/>
  </w:num>
  <w:num w:numId="12">
    <w:abstractNumId w:val="70"/>
  </w:num>
  <w:num w:numId="13">
    <w:abstractNumId w:val="65"/>
  </w:num>
  <w:num w:numId="14">
    <w:abstractNumId w:val="40"/>
  </w:num>
  <w:num w:numId="15">
    <w:abstractNumId w:val="18"/>
  </w:num>
  <w:num w:numId="16">
    <w:abstractNumId w:val="32"/>
  </w:num>
  <w:num w:numId="1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1"/>
  </w:num>
  <w:num w:numId="23">
    <w:abstractNumId w:val="9"/>
  </w:num>
  <w:num w:numId="24">
    <w:abstractNumId w:val="56"/>
  </w:num>
  <w:num w:numId="25">
    <w:abstractNumId w:val="3"/>
  </w:num>
  <w:num w:numId="26">
    <w:abstractNumId w:val="60"/>
  </w:num>
  <w:num w:numId="27">
    <w:abstractNumId w:val="22"/>
  </w:num>
  <w:num w:numId="28">
    <w:abstractNumId w:val="8"/>
  </w:num>
  <w:num w:numId="29">
    <w:abstractNumId w:val="28"/>
  </w:num>
  <w:num w:numId="30">
    <w:abstractNumId w:val="23"/>
  </w:num>
  <w:num w:numId="31">
    <w:abstractNumId w:val="71"/>
  </w:num>
  <w:num w:numId="32">
    <w:abstractNumId w:val="42"/>
  </w:num>
  <w:num w:numId="33">
    <w:abstractNumId w:val="13"/>
  </w:num>
  <w:num w:numId="34">
    <w:abstractNumId w:val="27"/>
  </w:num>
  <w:num w:numId="35">
    <w:abstractNumId w:val="37"/>
  </w:num>
  <w:num w:numId="36">
    <w:abstractNumId w:val="1"/>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1"/>
  </w:num>
  <w:num w:numId="47">
    <w:abstractNumId w:val="69"/>
  </w:num>
  <w:num w:numId="48">
    <w:abstractNumId w:val="21"/>
  </w:num>
  <w:num w:numId="49">
    <w:abstractNumId w:val="50"/>
  </w:num>
  <w:num w:numId="50">
    <w:abstractNumId w:val="44"/>
  </w:num>
  <w:num w:numId="51">
    <w:abstractNumId w:val="46"/>
  </w:num>
  <w:num w:numId="52">
    <w:abstractNumId w:val="14"/>
  </w:num>
  <w:num w:numId="53">
    <w:abstractNumId w:val="12"/>
  </w:num>
  <w:num w:numId="54">
    <w:abstractNumId w:val="45"/>
  </w:num>
  <w:num w:numId="55">
    <w:abstractNumId w:val="15"/>
  </w:num>
  <w:num w:numId="56">
    <w:abstractNumId w:val="53"/>
  </w:num>
  <w:num w:numId="57">
    <w:abstractNumId w:val="5"/>
  </w:num>
  <w:num w:numId="58">
    <w:abstractNumId w:val="61"/>
  </w:num>
  <w:num w:numId="59">
    <w:abstractNumId w:val="73"/>
  </w:num>
  <w:num w:numId="60">
    <w:abstractNumId w:val="26"/>
  </w:num>
  <w:num w:numId="61">
    <w:abstractNumId w:val="58"/>
  </w:num>
  <w:num w:numId="62">
    <w:abstractNumId w:val="57"/>
  </w:num>
  <w:num w:numId="63">
    <w:abstractNumId w:val="67"/>
  </w:num>
  <w:num w:numId="64">
    <w:abstractNumId w:val="24"/>
  </w:num>
  <w:num w:numId="65">
    <w:abstractNumId w:val="59"/>
  </w:num>
  <w:num w:numId="66">
    <w:abstractNumId w:val="64"/>
  </w:num>
  <w:num w:numId="67">
    <w:abstractNumId w:val="2"/>
  </w:num>
  <w:num w:numId="68">
    <w:abstractNumId w:val="41"/>
  </w:num>
  <w:num w:numId="69">
    <w:abstractNumId w:val="74"/>
  </w:num>
  <w:num w:numId="70">
    <w:abstractNumId w:val="39"/>
  </w:num>
  <w:num w:numId="71">
    <w:abstractNumId w:val="48"/>
  </w:num>
  <w:num w:numId="72">
    <w:abstractNumId w:val="10"/>
  </w:num>
  <w:num w:numId="73">
    <w:abstractNumId w:val="49"/>
  </w:num>
  <w:num w:numId="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72"/>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ртюшенко Варвара Александровна">
    <w15:presenceInfo w15:providerId="None" w15:userId="Артюшенко Варвар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7E"/>
    <w:rsid w:val="00027079"/>
    <w:rsid w:val="00054838"/>
    <w:rsid w:val="00061889"/>
    <w:rsid w:val="000A1C6C"/>
    <w:rsid w:val="000B1F34"/>
    <w:rsid w:val="000B6F19"/>
    <w:rsid w:val="000B71B6"/>
    <w:rsid w:val="000C153D"/>
    <w:rsid w:val="000E6A19"/>
    <w:rsid w:val="00105980"/>
    <w:rsid w:val="001063A6"/>
    <w:rsid w:val="0010709F"/>
    <w:rsid w:val="0012692D"/>
    <w:rsid w:val="00152A09"/>
    <w:rsid w:val="00157E7B"/>
    <w:rsid w:val="00177FAC"/>
    <w:rsid w:val="001827CC"/>
    <w:rsid w:val="0019492B"/>
    <w:rsid w:val="0019730C"/>
    <w:rsid w:val="001A40A2"/>
    <w:rsid w:val="001B3AEE"/>
    <w:rsid w:val="001B4F2F"/>
    <w:rsid w:val="001B67AD"/>
    <w:rsid w:val="001C476F"/>
    <w:rsid w:val="001D3D0E"/>
    <w:rsid w:val="001D58FC"/>
    <w:rsid w:val="001F5D0C"/>
    <w:rsid w:val="00206E07"/>
    <w:rsid w:val="002153FD"/>
    <w:rsid w:val="00233C33"/>
    <w:rsid w:val="00242918"/>
    <w:rsid w:val="00257A8E"/>
    <w:rsid w:val="0026753C"/>
    <w:rsid w:val="00275FCB"/>
    <w:rsid w:val="00287F00"/>
    <w:rsid w:val="00297BB3"/>
    <w:rsid w:val="002C09D5"/>
    <w:rsid w:val="002C3034"/>
    <w:rsid w:val="002C5416"/>
    <w:rsid w:val="002C620D"/>
    <w:rsid w:val="002D4068"/>
    <w:rsid w:val="002D6287"/>
    <w:rsid w:val="002E1180"/>
    <w:rsid w:val="002F1ED7"/>
    <w:rsid w:val="002F4CFE"/>
    <w:rsid w:val="00305B53"/>
    <w:rsid w:val="00305C00"/>
    <w:rsid w:val="0031544B"/>
    <w:rsid w:val="00332333"/>
    <w:rsid w:val="00345C64"/>
    <w:rsid w:val="00365867"/>
    <w:rsid w:val="0038294A"/>
    <w:rsid w:val="00396AF6"/>
    <w:rsid w:val="003A2189"/>
    <w:rsid w:val="003E1664"/>
    <w:rsid w:val="003E72A1"/>
    <w:rsid w:val="00443DCC"/>
    <w:rsid w:val="0044783B"/>
    <w:rsid w:val="00450184"/>
    <w:rsid w:val="004663D0"/>
    <w:rsid w:val="0048163F"/>
    <w:rsid w:val="00491419"/>
    <w:rsid w:val="00491FD5"/>
    <w:rsid w:val="0049284E"/>
    <w:rsid w:val="004937F0"/>
    <w:rsid w:val="00495AB1"/>
    <w:rsid w:val="004B4087"/>
    <w:rsid w:val="004E5267"/>
    <w:rsid w:val="004F3645"/>
    <w:rsid w:val="00511EFB"/>
    <w:rsid w:val="0052261D"/>
    <w:rsid w:val="00532563"/>
    <w:rsid w:val="00562401"/>
    <w:rsid w:val="00570E90"/>
    <w:rsid w:val="00595091"/>
    <w:rsid w:val="005B279D"/>
    <w:rsid w:val="005B723C"/>
    <w:rsid w:val="005C7C65"/>
    <w:rsid w:val="00623183"/>
    <w:rsid w:val="006239CB"/>
    <w:rsid w:val="00633FE9"/>
    <w:rsid w:val="00647955"/>
    <w:rsid w:val="006527CB"/>
    <w:rsid w:val="006537DD"/>
    <w:rsid w:val="00684A16"/>
    <w:rsid w:val="00686EEA"/>
    <w:rsid w:val="006C47E0"/>
    <w:rsid w:val="006C6BFA"/>
    <w:rsid w:val="00714ABB"/>
    <w:rsid w:val="00714DFF"/>
    <w:rsid w:val="007200A6"/>
    <w:rsid w:val="00731C33"/>
    <w:rsid w:val="00731D45"/>
    <w:rsid w:val="0074161C"/>
    <w:rsid w:val="00752753"/>
    <w:rsid w:val="007557D4"/>
    <w:rsid w:val="00772566"/>
    <w:rsid w:val="007829A9"/>
    <w:rsid w:val="0079255F"/>
    <w:rsid w:val="007A5D8F"/>
    <w:rsid w:val="007B7090"/>
    <w:rsid w:val="007E00DB"/>
    <w:rsid w:val="007F3653"/>
    <w:rsid w:val="00802FD4"/>
    <w:rsid w:val="00822974"/>
    <w:rsid w:val="00832EC4"/>
    <w:rsid w:val="00845C70"/>
    <w:rsid w:val="00846A49"/>
    <w:rsid w:val="008815A4"/>
    <w:rsid w:val="008B7AA7"/>
    <w:rsid w:val="008D0BD8"/>
    <w:rsid w:val="008F1F24"/>
    <w:rsid w:val="008F5C1D"/>
    <w:rsid w:val="009154FC"/>
    <w:rsid w:val="00915657"/>
    <w:rsid w:val="0094625F"/>
    <w:rsid w:val="00946FB7"/>
    <w:rsid w:val="00954E5A"/>
    <w:rsid w:val="00955945"/>
    <w:rsid w:val="0098388F"/>
    <w:rsid w:val="009935BF"/>
    <w:rsid w:val="009B48A4"/>
    <w:rsid w:val="009D6963"/>
    <w:rsid w:val="009E678E"/>
    <w:rsid w:val="009E6E45"/>
    <w:rsid w:val="009F3F00"/>
    <w:rsid w:val="00A0365C"/>
    <w:rsid w:val="00A247C2"/>
    <w:rsid w:val="00A33C77"/>
    <w:rsid w:val="00A3772B"/>
    <w:rsid w:val="00A41212"/>
    <w:rsid w:val="00A63B7E"/>
    <w:rsid w:val="00A63BFA"/>
    <w:rsid w:val="00A7011C"/>
    <w:rsid w:val="00A728F5"/>
    <w:rsid w:val="00A73A4A"/>
    <w:rsid w:val="00A85656"/>
    <w:rsid w:val="00AA0EC7"/>
    <w:rsid w:val="00AA7059"/>
    <w:rsid w:val="00AD0305"/>
    <w:rsid w:val="00AD56D4"/>
    <w:rsid w:val="00B041C8"/>
    <w:rsid w:val="00B22AE5"/>
    <w:rsid w:val="00B42B7A"/>
    <w:rsid w:val="00B46CE1"/>
    <w:rsid w:val="00B61A26"/>
    <w:rsid w:val="00B67B3B"/>
    <w:rsid w:val="00B72076"/>
    <w:rsid w:val="00B73D1F"/>
    <w:rsid w:val="00B84811"/>
    <w:rsid w:val="00B91A38"/>
    <w:rsid w:val="00BB309E"/>
    <w:rsid w:val="00BC3B48"/>
    <w:rsid w:val="00BD497F"/>
    <w:rsid w:val="00BF64A3"/>
    <w:rsid w:val="00C0405C"/>
    <w:rsid w:val="00C05D60"/>
    <w:rsid w:val="00C11E73"/>
    <w:rsid w:val="00C12869"/>
    <w:rsid w:val="00C30655"/>
    <w:rsid w:val="00C320D5"/>
    <w:rsid w:val="00C34C22"/>
    <w:rsid w:val="00C47575"/>
    <w:rsid w:val="00C86923"/>
    <w:rsid w:val="00C92484"/>
    <w:rsid w:val="00C93242"/>
    <w:rsid w:val="00C95603"/>
    <w:rsid w:val="00CA41D5"/>
    <w:rsid w:val="00CA566F"/>
    <w:rsid w:val="00CA60A8"/>
    <w:rsid w:val="00CB64B3"/>
    <w:rsid w:val="00CE128C"/>
    <w:rsid w:val="00CE23F0"/>
    <w:rsid w:val="00CE3483"/>
    <w:rsid w:val="00CF1A34"/>
    <w:rsid w:val="00D14936"/>
    <w:rsid w:val="00D23B29"/>
    <w:rsid w:val="00D24988"/>
    <w:rsid w:val="00D26251"/>
    <w:rsid w:val="00D32718"/>
    <w:rsid w:val="00D76072"/>
    <w:rsid w:val="00D94A9F"/>
    <w:rsid w:val="00D97D3D"/>
    <w:rsid w:val="00DA01F5"/>
    <w:rsid w:val="00DB0D98"/>
    <w:rsid w:val="00DC115E"/>
    <w:rsid w:val="00DC37ED"/>
    <w:rsid w:val="00DD2A5F"/>
    <w:rsid w:val="00DD34F5"/>
    <w:rsid w:val="00E24EC7"/>
    <w:rsid w:val="00E51399"/>
    <w:rsid w:val="00E602F9"/>
    <w:rsid w:val="00E7514D"/>
    <w:rsid w:val="00E77039"/>
    <w:rsid w:val="00EA1E22"/>
    <w:rsid w:val="00EC0D62"/>
    <w:rsid w:val="00EC64BF"/>
    <w:rsid w:val="00ED5909"/>
    <w:rsid w:val="00EE7352"/>
    <w:rsid w:val="00F107CF"/>
    <w:rsid w:val="00F140B4"/>
    <w:rsid w:val="00F31EF8"/>
    <w:rsid w:val="00F56BDA"/>
    <w:rsid w:val="00F62101"/>
    <w:rsid w:val="00F652AE"/>
    <w:rsid w:val="00F75C10"/>
    <w:rsid w:val="00F76164"/>
    <w:rsid w:val="00F866BA"/>
    <w:rsid w:val="00F92A40"/>
    <w:rsid w:val="00F9701F"/>
    <w:rsid w:val="00FA3F27"/>
    <w:rsid w:val="00FD7843"/>
    <w:rsid w:val="00FE0BF4"/>
    <w:rsid w:val="00FE512D"/>
    <w:rsid w:val="00FE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CC65"/>
  <w15:chartTrackingRefBased/>
  <w15:docId w15:val="{1EB0FF04-BB9D-42CD-8EB2-AD9C024E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DC1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qFormat/>
    <w:rsid w:val="008F1F24"/>
    <w:pPr>
      <w:keepNext/>
      <w:tabs>
        <w:tab w:val="left" w:pos="1980"/>
        <w:tab w:val="left" w:pos="4860"/>
        <w:tab w:val="left" w:pos="7200"/>
      </w:tabs>
      <w:spacing w:after="0" w:line="240" w:lineRule="auto"/>
      <w:ind w:firstLine="540"/>
      <w:jc w:val="both"/>
      <w:outlineLvl w:val="1"/>
    </w:pPr>
    <w:rPr>
      <w:rFonts w:ascii="Times New Roman" w:eastAsia="Calibri" w:hAnsi="Times New Roman" w:cs="Times New Roman"/>
      <w:b/>
      <w:sz w:val="24"/>
      <w:szCs w:val="24"/>
      <w:lang w:val="x-none" w:eastAsia="x-none"/>
    </w:rPr>
  </w:style>
  <w:style w:type="paragraph" w:styleId="30">
    <w:name w:val="heading 3"/>
    <w:basedOn w:val="a0"/>
    <w:next w:val="a0"/>
    <w:link w:val="31"/>
    <w:uiPriority w:val="9"/>
    <w:unhideWhenUsed/>
    <w:qFormat/>
    <w:rsid w:val="00983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0"/>
    <w:next w:val="a0"/>
    <w:link w:val="50"/>
    <w:uiPriority w:val="9"/>
    <w:semiHidden/>
    <w:unhideWhenUsed/>
    <w:qFormat/>
    <w:rsid w:val="00061889"/>
    <w:pPr>
      <w:keepNext/>
      <w:keepLines/>
      <w:numPr>
        <w:ilvl w:val="4"/>
        <w:numId w:val="30"/>
      </w:numPr>
      <w:spacing w:before="40" w:after="0" w:line="360" w:lineRule="auto"/>
      <w:jc w:val="both"/>
      <w:outlineLvl w:val="4"/>
    </w:pPr>
    <w:rPr>
      <w:rFonts w:ascii="Calibri Light" w:eastAsia="Times New Roman" w:hAnsi="Calibri Light" w:cs="Times New Roman"/>
      <w:color w:val="2F5496"/>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E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CB64B3"/>
    <w:rPr>
      <w:sz w:val="16"/>
      <w:szCs w:val="16"/>
    </w:rPr>
  </w:style>
  <w:style w:type="paragraph" w:styleId="a6">
    <w:name w:val="annotation text"/>
    <w:basedOn w:val="a0"/>
    <w:link w:val="11"/>
    <w:uiPriority w:val="99"/>
    <w:unhideWhenUsed/>
    <w:rsid w:val="00CB64B3"/>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примечания Знак"/>
    <w:basedOn w:val="a1"/>
    <w:uiPriority w:val="99"/>
    <w:semiHidden/>
    <w:rsid w:val="00CB64B3"/>
    <w:rPr>
      <w:sz w:val="20"/>
      <w:szCs w:val="20"/>
    </w:rPr>
  </w:style>
  <w:style w:type="character" w:customStyle="1" w:styleId="11">
    <w:name w:val="Текст примечания Знак1"/>
    <w:link w:val="a6"/>
    <w:uiPriority w:val="99"/>
    <w:rsid w:val="00CB64B3"/>
    <w:rPr>
      <w:rFonts w:ascii="Times New Roman" w:eastAsia="Times New Roman" w:hAnsi="Times New Roman" w:cs="Times New Roman"/>
      <w:sz w:val="20"/>
      <w:szCs w:val="20"/>
      <w:lang w:val="x-none" w:eastAsia="x-none"/>
    </w:rPr>
  </w:style>
  <w:style w:type="paragraph" w:styleId="a8">
    <w:name w:val="Balloon Text"/>
    <w:basedOn w:val="a0"/>
    <w:link w:val="a9"/>
    <w:uiPriority w:val="99"/>
    <w:semiHidden/>
    <w:unhideWhenUsed/>
    <w:rsid w:val="00CB64B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CB64B3"/>
    <w:rPr>
      <w:rFonts w:ascii="Segoe UI" w:hAnsi="Segoe UI" w:cs="Segoe UI"/>
      <w:sz w:val="18"/>
      <w:szCs w:val="18"/>
    </w:rPr>
  </w:style>
  <w:style w:type="character" w:customStyle="1" w:styleId="21">
    <w:name w:val="Заголовок 2 Знак"/>
    <w:basedOn w:val="a1"/>
    <w:link w:val="20"/>
    <w:rsid w:val="008F1F24"/>
    <w:rPr>
      <w:rFonts w:ascii="Times New Roman" w:eastAsia="Calibri" w:hAnsi="Times New Roman" w:cs="Times New Roman"/>
      <w:b/>
      <w:sz w:val="24"/>
      <w:szCs w:val="24"/>
      <w:lang w:val="x-none" w:eastAsia="x-none"/>
    </w:rPr>
  </w:style>
  <w:style w:type="paragraph" w:styleId="22">
    <w:name w:val="Body Text 2"/>
    <w:basedOn w:val="a0"/>
    <w:link w:val="210"/>
    <w:unhideWhenUsed/>
    <w:rsid w:val="00D14936"/>
    <w:pPr>
      <w:spacing w:after="120" w:line="480" w:lineRule="auto"/>
    </w:pPr>
    <w:rPr>
      <w:rFonts w:ascii="Calibri" w:eastAsia="Calibri" w:hAnsi="Calibri" w:cs="Times New Roman"/>
      <w:sz w:val="24"/>
      <w:szCs w:val="24"/>
      <w:lang w:val="x-none" w:eastAsia="ru-RU"/>
    </w:rPr>
  </w:style>
  <w:style w:type="character" w:customStyle="1" w:styleId="23">
    <w:name w:val="Основной текст 2 Знак"/>
    <w:basedOn w:val="a1"/>
    <w:uiPriority w:val="99"/>
    <w:semiHidden/>
    <w:rsid w:val="00D14936"/>
  </w:style>
  <w:style w:type="character" w:customStyle="1" w:styleId="210">
    <w:name w:val="Основной текст 2 Знак1"/>
    <w:link w:val="22"/>
    <w:locked/>
    <w:rsid w:val="00D14936"/>
    <w:rPr>
      <w:rFonts w:ascii="Calibri" w:eastAsia="Calibri" w:hAnsi="Calibri" w:cs="Times New Roman"/>
      <w:sz w:val="24"/>
      <w:szCs w:val="24"/>
      <w:lang w:val="x-none" w:eastAsia="ru-RU"/>
    </w:rPr>
  </w:style>
  <w:style w:type="paragraph" w:styleId="aa">
    <w:name w:val="annotation subject"/>
    <w:basedOn w:val="a6"/>
    <w:next w:val="a6"/>
    <w:link w:val="ab"/>
    <w:uiPriority w:val="99"/>
    <w:semiHidden/>
    <w:unhideWhenUsed/>
    <w:rsid w:val="00511EFB"/>
    <w:pPr>
      <w:spacing w:after="160"/>
    </w:pPr>
    <w:rPr>
      <w:rFonts w:asciiTheme="minorHAnsi" w:eastAsiaTheme="minorHAnsi" w:hAnsiTheme="minorHAnsi" w:cstheme="minorBidi"/>
      <w:b/>
      <w:bCs/>
      <w:lang w:val="ru-RU" w:eastAsia="en-US"/>
    </w:rPr>
  </w:style>
  <w:style w:type="character" w:customStyle="1" w:styleId="ab">
    <w:name w:val="Тема примечания Знак"/>
    <w:basedOn w:val="11"/>
    <w:link w:val="aa"/>
    <w:uiPriority w:val="99"/>
    <w:semiHidden/>
    <w:rsid w:val="00511EFB"/>
    <w:rPr>
      <w:rFonts w:ascii="Times New Roman" w:eastAsia="Times New Roman" w:hAnsi="Times New Roman" w:cs="Times New Roman"/>
      <w:b/>
      <w:bCs/>
      <w:sz w:val="20"/>
      <w:szCs w:val="20"/>
      <w:lang w:val="x-none" w:eastAsia="x-none"/>
    </w:rPr>
  </w:style>
  <w:style w:type="character" w:customStyle="1" w:styleId="31">
    <w:name w:val="Заголовок 3 Знак"/>
    <w:basedOn w:val="a1"/>
    <w:link w:val="30"/>
    <w:uiPriority w:val="9"/>
    <w:rsid w:val="0098388F"/>
    <w:rPr>
      <w:rFonts w:asciiTheme="majorHAnsi" w:eastAsiaTheme="majorEastAsia" w:hAnsiTheme="majorHAnsi" w:cstheme="majorBidi"/>
      <w:color w:val="1F3763" w:themeColor="accent1" w:themeShade="7F"/>
      <w:sz w:val="24"/>
      <w:szCs w:val="24"/>
    </w:rPr>
  </w:style>
  <w:style w:type="paragraph" w:styleId="ac">
    <w:name w:val="List Paragraph"/>
    <w:aliases w:val="Содержание. 2 уровень,Абзац маркированнный,List,List1,Абзац списка 1,Список с точкой и отступом,Colorful List Accent 1,Абзац списка9,Colorful List - Accent 11,Цветной список - Акцент 11,Цветной список - Акцент 111,UL,по 1"/>
    <w:basedOn w:val="a0"/>
    <w:link w:val="ad"/>
    <w:uiPriority w:val="34"/>
    <w:qFormat/>
    <w:rsid w:val="0098388F"/>
    <w:pPr>
      <w:spacing w:after="200" w:line="276" w:lineRule="auto"/>
      <w:ind w:left="720"/>
      <w:contextualSpacing/>
    </w:pPr>
    <w:rPr>
      <w:rFonts w:ascii="Calibri" w:eastAsia="Calibri" w:hAnsi="Calibri" w:cs="Times New Roman"/>
    </w:rPr>
  </w:style>
  <w:style w:type="character" w:customStyle="1" w:styleId="ad">
    <w:name w:val="Абзац списка Знак"/>
    <w:aliases w:val="Содержание. 2 уровень Знак,Абзац маркированнный Знак,List Знак,List1 Знак,Абзац списка 1 Знак,Список с точкой и отступом Знак,Colorful List Accent 1 Знак,Абзац списка9 Знак,Colorful List - Accent 11 Знак,Цветной список - Акцент 11 Знак"/>
    <w:link w:val="ac"/>
    <w:uiPriority w:val="34"/>
    <w:qFormat/>
    <w:locked/>
    <w:rsid w:val="0098388F"/>
    <w:rPr>
      <w:rFonts w:ascii="Calibri" w:eastAsia="Calibri" w:hAnsi="Calibri" w:cs="Times New Roman"/>
    </w:rPr>
  </w:style>
  <w:style w:type="character" w:styleId="ae">
    <w:name w:val="Hyperlink"/>
    <w:basedOn w:val="a1"/>
    <w:uiPriority w:val="99"/>
    <w:unhideWhenUsed/>
    <w:rsid w:val="0098388F"/>
    <w:rPr>
      <w:color w:val="0563C1" w:themeColor="hyperlink"/>
      <w:u w:val="single"/>
    </w:rPr>
  </w:style>
  <w:style w:type="character" w:styleId="af">
    <w:name w:val="Unresolved Mention"/>
    <w:basedOn w:val="a1"/>
    <w:uiPriority w:val="99"/>
    <w:semiHidden/>
    <w:unhideWhenUsed/>
    <w:rsid w:val="0098388F"/>
    <w:rPr>
      <w:color w:val="605E5C"/>
      <w:shd w:val="clear" w:color="auto" w:fill="E1DFDD"/>
    </w:rPr>
  </w:style>
  <w:style w:type="paragraph" w:styleId="24">
    <w:name w:val="Body Text Indent 2"/>
    <w:basedOn w:val="a0"/>
    <w:link w:val="25"/>
    <w:rsid w:val="001F5D0C"/>
    <w:pPr>
      <w:spacing w:after="120" w:line="480" w:lineRule="auto"/>
      <w:ind w:left="283"/>
    </w:pPr>
    <w:rPr>
      <w:rFonts w:ascii="Times New Roman" w:eastAsia="Times New Roman" w:hAnsi="Times New Roman" w:cs="Times New Roman"/>
      <w:sz w:val="24"/>
      <w:szCs w:val="24"/>
      <w:lang w:val="x-none" w:eastAsia="ru-RU"/>
    </w:rPr>
  </w:style>
  <w:style w:type="character" w:customStyle="1" w:styleId="25">
    <w:name w:val="Основной текст с отступом 2 Знак"/>
    <w:basedOn w:val="a1"/>
    <w:link w:val="24"/>
    <w:rsid w:val="001F5D0C"/>
    <w:rPr>
      <w:rFonts w:ascii="Times New Roman" w:eastAsia="Times New Roman" w:hAnsi="Times New Roman" w:cs="Times New Roman"/>
      <w:sz w:val="24"/>
      <w:szCs w:val="24"/>
      <w:lang w:val="x-none" w:eastAsia="ru-RU"/>
    </w:rPr>
  </w:style>
  <w:style w:type="paragraph" w:customStyle="1" w:styleId="bodytext">
    <w:name w:val="bodytext"/>
    <w:basedOn w:val="a0"/>
    <w:rsid w:val="008F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 Полужирный"/>
    <w:aliases w:val="Интервал 0 pt"/>
    <w:rsid w:val="008F5C1D"/>
    <w:rPr>
      <w:rFonts w:ascii="Times New Roman" w:hAnsi="Times New Roman" w:cs="Times New Roman"/>
      <w:b/>
      <w:bCs/>
      <w:spacing w:val="10"/>
      <w:sz w:val="20"/>
      <w:szCs w:val="20"/>
      <w:shd w:val="clear" w:color="auto" w:fill="FFFFFF"/>
      <w:lang w:bidi="ar-SA"/>
    </w:rPr>
  </w:style>
  <w:style w:type="paragraph" w:styleId="af1">
    <w:name w:val="Body Text"/>
    <w:basedOn w:val="a0"/>
    <w:link w:val="af2"/>
    <w:unhideWhenUsed/>
    <w:rsid w:val="00647955"/>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1"/>
    <w:link w:val="af1"/>
    <w:rsid w:val="00647955"/>
    <w:rPr>
      <w:rFonts w:ascii="Times New Roman" w:eastAsia="Times New Roman" w:hAnsi="Times New Roman" w:cs="Times New Roman"/>
      <w:sz w:val="24"/>
      <w:szCs w:val="24"/>
      <w:lang w:val="x-none" w:eastAsia="x-none"/>
    </w:rPr>
  </w:style>
  <w:style w:type="paragraph" w:styleId="af3">
    <w:name w:val="Body Text Indent"/>
    <w:basedOn w:val="a0"/>
    <w:link w:val="af4"/>
    <w:unhideWhenUsed/>
    <w:rsid w:val="00CA566F"/>
    <w:pPr>
      <w:spacing w:after="120" w:line="240" w:lineRule="auto"/>
      <w:ind w:left="283"/>
    </w:pPr>
    <w:rPr>
      <w:rFonts w:ascii="Calibri" w:eastAsia="Calibri" w:hAnsi="Calibri" w:cs="Times New Roman"/>
      <w:sz w:val="24"/>
      <w:szCs w:val="24"/>
      <w:lang w:val="x-none" w:eastAsia="ru-RU"/>
    </w:rPr>
  </w:style>
  <w:style w:type="character" w:customStyle="1" w:styleId="af4">
    <w:name w:val="Основной текст с отступом Знак"/>
    <w:basedOn w:val="a1"/>
    <w:link w:val="af3"/>
    <w:rsid w:val="00CA566F"/>
    <w:rPr>
      <w:rFonts w:ascii="Calibri" w:eastAsia="Calibri" w:hAnsi="Calibri" w:cs="Times New Roman"/>
      <w:sz w:val="24"/>
      <w:szCs w:val="24"/>
      <w:lang w:val="x-none" w:eastAsia="ru-RU"/>
    </w:rPr>
  </w:style>
  <w:style w:type="paragraph" w:customStyle="1" w:styleId="ConsPlusNormal">
    <w:name w:val="ConsPlusNormal"/>
    <w:rsid w:val="00297B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CE3483"/>
    <w:pPr>
      <w:spacing w:after="0" w:line="240" w:lineRule="auto"/>
      <w:ind w:firstLine="720"/>
    </w:pPr>
    <w:rPr>
      <w:rFonts w:ascii="Times New Roman" w:eastAsia="Times New Roman" w:hAnsi="Times New Roman" w:cs="Times New Roman"/>
      <w:sz w:val="14"/>
      <w:szCs w:val="20"/>
      <w:lang w:eastAsia="ru-RU"/>
    </w:rPr>
  </w:style>
  <w:style w:type="character" w:customStyle="1" w:styleId="50">
    <w:name w:val="Заголовок 5 Знак"/>
    <w:basedOn w:val="a1"/>
    <w:link w:val="5"/>
    <w:uiPriority w:val="9"/>
    <w:semiHidden/>
    <w:rsid w:val="00061889"/>
    <w:rPr>
      <w:rFonts w:ascii="Calibri Light" w:eastAsia="Times New Roman" w:hAnsi="Calibri Light" w:cs="Times New Roman"/>
      <w:color w:val="2F5496"/>
      <w:sz w:val="24"/>
      <w:szCs w:val="24"/>
    </w:rPr>
  </w:style>
  <w:style w:type="paragraph" w:styleId="a">
    <w:name w:val="List Bullet"/>
    <w:basedOn w:val="a0"/>
    <w:uiPriority w:val="99"/>
    <w:qFormat/>
    <w:rsid w:val="00061889"/>
    <w:pPr>
      <w:widowControl w:val="0"/>
      <w:numPr>
        <w:numId w:val="30"/>
      </w:numPr>
      <w:tabs>
        <w:tab w:val="center" w:pos="170"/>
        <w:tab w:val="left" w:pos="851"/>
        <w:tab w:val="left" w:pos="1535"/>
      </w:tabs>
      <w:autoSpaceDE w:val="0"/>
      <w:autoSpaceDN w:val="0"/>
      <w:spacing w:before="240" w:after="120" w:line="240" w:lineRule="auto"/>
      <w:jc w:val="center"/>
    </w:pPr>
    <w:rPr>
      <w:rFonts w:ascii="Times New Roman" w:eastAsia="Calibri" w:hAnsi="Times New Roman" w:cs="Times New Roman"/>
      <w:b/>
      <w:sz w:val="28"/>
      <w:szCs w:val="24"/>
    </w:rPr>
  </w:style>
  <w:style w:type="paragraph" w:styleId="2">
    <w:name w:val="List Bullet 2"/>
    <w:basedOn w:val="a0"/>
    <w:uiPriority w:val="99"/>
    <w:qFormat/>
    <w:rsid w:val="00061889"/>
    <w:pPr>
      <w:widowControl w:val="0"/>
      <w:numPr>
        <w:ilvl w:val="1"/>
        <w:numId w:val="30"/>
      </w:numPr>
      <w:tabs>
        <w:tab w:val="left" w:pos="851"/>
        <w:tab w:val="left" w:pos="1535"/>
      </w:tabs>
      <w:autoSpaceDE w:val="0"/>
      <w:autoSpaceDN w:val="0"/>
      <w:spacing w:after="0" w:line="360" w:lineRule="auto"/>
      <w:ind w:left="0" w:firstLine="567"/>
      <w:jc w:val="both"/>
    </w:pPr>
    <w:rPr>
      <w:rFonts w:ascii="Times New Roman" w:eastAsia="Calibri" w:hAnsi="Times New Roman" w:cs="Times New Roman"/>
      <w:sz w:val="24"/>
      <w:szCs w:val="24"/>
    </w:rPr>
  </w:style>
  <w:style w:type="paragraph" w:styleId="3">
    <w:name w:val="List Bullet 3"/>
    <w:basedOn w:val="a0"/>
    <w:uiPriority w:val="99"/>
    <w:qFormat/>
    <w:rsid w:val="00061889"/>
    <w:pPr>
      <w:widowControl w:val="0"/>
      <w:numPr>
        <w:ilvl w:val="2"/>
        <w:numId w:val="30"/>
      </w:numPr>
      <w:tabs>
        <w:tab w:val="left" w:pos="851"/>
        <w:tab w:val="left" w:pos="1535"/>
      </w:tabs>
      <w:autoSpaceDE w:val="0"/>
      <w:autoSpaceDN w:val="0"/>
      <w:spacing w:after="0" w:line="360" w:lineRule="auto"/>
      <w:ind w:left="0" w:firstLine="567"/>
      <w:jc w:val="both"/>
    </w:pPr>
    <w:rPr>
      <w:rFonts w:ascii="Times New Roman" w:eastAsia="Calibri" w:hAnsi="Times New Roman" w:cs="Times New Roman"/>
      <w:sz w:val="24"/>
      <w:szCs w:val="24"/>
    </w:rPr>
  </w:style>
  <w:style w:type="paragraph" w:styleId="4">
    <w:name w:val="List Bullet 4"/>
    <w:basedOn w:val="3"/>
    <w:uiPriority w:val="99"/>
    <w:qFormat/>
    <w:rsid w:val="00061889"/>
    <w:pPr>
      <w:numPr>
        <w:ilvl w:val="3"/>
      </w:numPr>
    </w:pPr>
  </w:style>
  <w:style w:type="character" w:customStyle="1" w:styleId="10">
    <w:name w:val="Заголовок 1 Знак"/>
    <w:basedOn w:val="a1"/>
    <w:link w:val="1"/>
    <w:uiPriority w:val="9"/>
    <w:rsid w:val="00DC115E"/>
    <w:rPr>
      <w:rFonts w:asciiTheme="majorHAnsi" w:eastAsiaTheme="majorEastAsia" w:hAnsiTheme="majorHAnsi" w:cstheme="majorBidi"/>
      <w:color w:val="2F5496" w:themeColor="accent1" w:themeShade="BF"/>
      <w:sz w:val="32"/>
      <w:szCs w:val="32"/>
    </w:rPr>
  </w:style>
  <w:style w:type="paragraph" w:customStyle="1" w:styleId="ConsPlusTitlePage">
    <w:name w:val="ConsPlusTitlePage"/>
    <w:rsid w:val="001A40A2"/>
    <w:pPr>
      <w:widowControl w:val="0"/>
      <w:autoSpaceDE w:val="0"/>
      <w:autoSpaceDN w:val="0"/>
      <w:spacing w:after="0" w:line="240" w:lineRule="auto"/>
    </w:pPr>
    <w:rPr>
      <w:rFonts w:ascii="Tahoma" w:eastAsia="Times New Roman" w:hAnsi="Tahoma" w:cs="Tahoma"/>
      <w:sz w:val="20"/>
      <w:szCs w:val="20"/>
      <w:lang w:eastAsia="ru-RU"/>
    </w:rPr>
  </w:style>
  <w:style w:type="paragraph" w:styleId="af5">
    <w:name w:val="Normal (Web)"/>
    <w:basedOn w:val="a0"/>
    <w:uiPriority w:val="99"/>
    <w:unhideWhenUsed/>
    <w:rsid w:val="001D5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0"/>
    <w:link w:val="33"/>
    <w:uiPriority w:val="99"/>
    <w:semiHidden/>
    <w:unhideWhenUsed/>
    <w:rsid w:val="00822974"/>
    <w:pPr>
      <w:spacing w:after="120"/>
      <w:ind w:left="283"/>
    </w:pPr>
    <w:rPr>
      <w:sz w:val="16"/>
      <w:szCs w:val="16"/>
    </w:rPr>
  </w:style>
  <w:style w:type="character" w:customStyle="1" w:styleId="33">
    <w:name w:val="Основной текст с отступом 3 Знак"/>
    <w:basedOn w:val="a1"/>
    <w:link w:val="32"/>
    <w:uiPriority w:val="99"/>
    <w:semiHidden/>
    <w:rsid w:val="00822974"/>
    <w:rPr>
      <w:sz w:val="16"/>
      <w:szCs w:val="16"/>
    </w:rPr>
  </w:style>
  <w:style w:type="paragraph" w:customStyle="1" w:styleId="Default">
    <w:name w:val="Default"/>
    <w:rsid w:val="00492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0"/>
    <w:rsid w:val="00D76072"/>
    <w:pPr>
      <w:spacing w:after="0" w:line="240" w:lineRule="auto"/>
      <w:ind w:left="720"/>
    </w:pPr>
    <w:rPr>
      <w:rFonts w:ascii="Times New Roman" w:eastAsia="Times New Roman" w:hAnsi="Times New Roman" w:cs="Times New Roman"/>
      <w:sz w:val="20"/>
      <w:szCs w:val="20"/>
      <w:lang w:eastAsia="ru-RU"/>
    </w:rPr>
  </w:style>
  <w:style w:type="paragraph" w:customStyle="1" w:styleId="26">
    <w:name w:val="Абзац списка2"/>
    <w:basedOn w:val="a0"/>
    <w:rsid w:val="00F31EF8"/>
    <w:pPr>
      <w:spacing w:after="0" w:line="240" w:lineRule="auto"/>
      <w:ind w:left="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6038">
      <w:bodyDiv w:val="1"/>
      <w:marLeft w:val="0"/>
      <w:marRight w:val="0"/>
      <w:marTop w:val="0"/>
      <w:marBottom w:val="0"/>
      <w:divBdr>
        <w:top w:val="none" w:sz="0" w:space="0" w:color="auto"/>
        <w:left w:val="none" w:sz="0" w:space="0" w:color="auto"/>
        <w:bottom w:val="none" w:sz="0" w:space="0" w:color="auto"/>
        <w:right w:val="none" w:sz="0" w:space="0" w:color="auto"/>
      </w:divBdr>
    </w:div>
    <w:div w:id="19876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B7F65746A76F98F6F456F2D709C257F071560EC5B6CC432F0D45FCF83E73DDEE6692C7AA0494F01C87B3B17ABA6B4B7AC3B7C5E0DAE63BB3R9S" TargetMode="External"/><Relationship Id="rId18" Type="http://schemas.openxmlformats.org/officeDocument/2006/relationships/hyperlink" Target="consultantplus://offline/ref=425432047DD512C31EC41766C294BD545D72A5878147E81D976E26ADD368DFD404058B974D8E0197201E6C1EA23A20F58D8C35A437D780FC5DZFR" TargetMode="External"/><Relationship Id="rId26" Type="http://schemas.openxmlformats.org/officeDocument/2006/relationships/hyperlink" Target="consultantplus://offline/ref=F6B7F65746A76F98F6F456F2D709C257F071560EC5B6CC432F0D45FCF83E73DDEE6692C7AA0494F01C87B3B17ABA6B4B7AC3B7C5E0DAE63BB3R9S" TargetMode="External"/><Relationship Id="rId39" Type="http://schemas.openxmlformats.org/officeDocument/2006/relationships/image" Target="media/image2.jpeg"/><Relationship Id="rId21" Type="http://schemas.openxmlformats.org/officeDocument/2006/relationships/hyperlink" Target="consultantplus://offline/ref=425432047DD512C31EC41766C294BD545D72A5878147E81D976E26ADD368DFD404058B974D89079A71447C1AEB6C2DE88D932BA729D758Z3R" TargetMode="External"/><Relationship Id="rId34" Type="http://schemas.openxmlformats.org/officeDocument/2006/relationships/hyperlink" Target="consultantplus://offline/ref=F6B7F65746A76F98F6F456F2D709C257F071560EC5B6CC432F0D45FCF83E73DDEE6692C7AA0494F01C87B3B17ABA6B4B7AC3B7C5E0DAE63BB3R9S" TargetMode="External"/><Relationship Id="rId42" Type="http://schemas.openxmlformats.org/officeDocument/2006/relationships/hyperlink" Target="http://www.draga.ru" TargetMode="External"/><Relationship Id="rId47" Type="http://schemas.openxmlformats.org/officeDocument/2006/relationships/hyperlink" Target="http://www.draga.ru/" TargetMode="External"/><Relationship Id="rId50" Type="http://schemas.openxmlformats.org/officeDocument/2006/relationships/theme" Target="theme/theme1.xml"/><Relationship Id="rId7" Type="http://schemas.openxmlformats.org/officeDocument/2006/relationships/hyperlink" Target="http://www.draga.ru/" TargetMode="External"/><Relationship Id="rId2" Type="http://schemas.openxmlformats.org/officeDocument/2006/relationships/numbering" Target="numbering.xml"/><Relationship Id="rId16" Type="http://schemas.openxmlformats.org/officeDocument/2006/relationships/hyperlink" Target="consultantplus://offline/ref=425432047DD512C31EC41766C294BD545D72A5878147E81D976E26ADD368DFD404058B954A8C09C574516D42E56F33F68C8C37A52B5DZ6R" TargetMode="External"/><Relationship Id="rId29" Type="http://schemas.openxmlformats.org/officeDocument/2006/relationships/hyperlink" Target="../../../AppData/Local/Microsoft/Windows/INetCache/Content.Outlook/&#1055;&#1056;&#1040;&#1042;&#1048;&#1051;&#1040;%20&#1056;&#1045;&#1043;&#1048;&#1057;&#1058;&#1056;&#1040;&#1058;&#1054;&#1056;&#1040;%202023/&#1055;&#1088;&#1072;&#1074;&#1080;&#1083;&#1072;%20&#1042;&#1056;_&#1088;&#1077;&#1076;&#1072;&#1082;&#1094;&#1080;&#1103;%202_01.02.2022_&#1089;%20&#1091;&#1095;&#1077;&#1090;&#1086;&#1084;%20&#1080;&#1079;&#1084;&#1077;&#1085;&#1077;&#1085;&#1080;&#1081;%201,2.doc" TargetMode="External"/><Relationship Id="rId11" Type="http://schemas.openxmlformats.org/officeDocument/2006/relationships/hyperlink" Target="consultantplus://offline/ref=CB0BA469F6B25780F6BADE16D9143F3AE1A6856D8928DDFC8B81BDAEAB9CF7DDE481AD2FEAB7D22504F4EACEDF43J2L" TargetMode="External"/><Relationship Id="rId24" Type="http://schemas.openxmlformats.org/officeDocument/2006/relationships/hyperlink" Target="consultantplus://offline/ref=425432047DD512C31EC41766C294BD545D72A5878147E81D976E26ADD368DFD404058B974D8E0197201E6C1EA23A20F58D8C35A437D780FC5DZFR" TargetMode="External"/><Relationship Id="rId32" Type="http://schemas.openxmlformats.org/officeDocument/2006/relationships/hyperlink" Target="consultantplus://offline/ref=F6B7F65746A76F98F6F456F2D709C257F071560EC5B6CC432F0D45FCF83E73DDEE6692C7AA0494F01C87B3B17ABA6B4B7AC3B7C5E0DAE63BB3R9S" TargetMode="External"/><Relationship Id="rId37" Type="http://schemas.openxmlformats.org/officeDocument/2006/relationships/hyperlink" Target="consultantplus://offline/ref=251A67D57A9DCEBF9ACBFE30C65ACD8A5A2EFDCB7A4F0EEE383EF6AA6499B6C6B128418256BA02F2C639A757625847150EC2BEFBCBF02BE1F1D3R" TargetMode="External"/><Relationship Id="rId40" Type="http://schemas.openxmlformats.org/officeDocument/2006/relationships/image" Target="media/image3.jpeg"/><Relationship Id="rId45" Type="http://schemas.openxmlformats.org/officeDocument/2006/relationships/hyperlink" Target="consultantplus://offline/ref=B08030DEF17409288DC5150E1E6198FC68E357F6899D93EABDA5E16D358A3675C2D805A77F13YCJ" TargetMode="External"/><Relationship Id="rId5" Type="http://schemas.openxmlformats.org/officeDocument/2006/relationships/webSettings" Target="webSettings.xml"/><Relationship Id="rId15" Type="http://schemas.openxmlformats.org/officeDocument/2006/relationships/hyperlink" Target="consultantplus://offline/ref=425432047DD512C31EC41766C294BD545D72A5878147E81D976E26ADD368DFD404058B974D89079A71447C1AEB6C2DE88D932BA729D758Z3R" TargetMode="External"/><Relationship Id="rId23" Type="http://schemas.openxmlformats.org/officeDocument/2006/relationships/hyperlink" Target="consultantplus://offline/ref=425432047DD512C31EC41766C294BD545D72A5878147E81D976E26ADD368DFD404058B95458E09C574516D42E56F33F68C8C37A52B5DZ6R" TargetMode="External"/><Relationship Id="rId28" Type="http://schemas.openxmlformats.org/officeDocument/2006/relationships/hyperlink" Target="consultantplus://offline/ref=F6B7F65746A76F98F6F456F2D709C257F071560EC5B6CC432F0D45FCF83E73DDEE6692C7AA0494F01C87B3B17ABA6B4B7AC3B7C5E0DAE63BB3R9S" TargetMode="External"/><Relationship Id="rId36" Type="http://schemas.openxmlformats.org/officeDocument/2006/relationships/hyperlink" Target="consultantplus://offline/ref=251A67D57A9DCEBF9ACBFE30C65ACD8A5A2EFDCB7A4F0EEE383EF6AA6499B6C6B128418256BA02F2C639A757625847150EC2BEFBCBF02BE1F1D3R" TargetMode="External"/><Relationship Id="rId49" Type="http://schemas.microsoft.com/office/2011/relationships/people" Target="people.xml"/><Relationship Id="rId10" Type="http://schemas.openxmlformats.org/officeDocument/2006/relationships/hyperlink" Target="consultantplus://offline/ref=CB0BA469F6B25780F6BADE16D9143F3AE1A68568882FDDFC8B81BDAEAB9CF7DDF681F523E8B2CD2702E1BC9F9964754D24923403A2490DA149J0L" TargetMode="External"/><Relationship Id="rId19" Type="http://schemas.openxmlformats.org/officeDocument/2006/relationships/hyperlink" Target="consultantplus://offline/ref=F6B7F65746A76F98F6F456F2D709C257F071560EC5B6CC432F0D45FCF83E73DDEE6692C7AA0494F01C87B3B17ABA6B4B7AC3B7C5E0DAE63BB3R9S" TargetMode="External"/><Relationship Id="rId31" Type="http://schemas.openxmlformats.org/officeDocument/2006/relationships/hyperlink" Target="../../../AppData/Local/Microsoft/Windows/INetCache/Content.Outlook/&#1055;&#1056;&#1040;&#1042;&#1048;&#1051;&#1040;%20&#1056;&#1045;&#1043;&#1048;&#1057;&#1058;&#1056;&#1040;&#1058;&#1054;&#1056;&#1040;%202023/&#1055;&#1088;&#1072;&#1074;&#1080;&#1083;&#1072;%20&#1042;&#1056;_&#1088;&#1077;&#1076;&#1072;&#1082;&#1094;&#1080;&#1103;%202_01.02.2022_&#1089;%20&#1091;&#1095;&#1077;&#1090;&#1086;&#1084;%20&#1080;&#1079;&#1084;&#1077;&#1085;&#1077;&#1085;&#1080;&#1081;%201,2.doc" TargetMode="External"/><Relationship Id="rId44" Type="http://schemas.openxmlformats.org/officeDocument/2006/relationships/hyperlink" Target="consultantplus://offline/ref=B08030DEF17409288DC5150E1E6198FC68E357F6899D93EABDA5E16D358A3675C2D805A77F13YCJ" TargetMode="External"/><Relationship Id="rId4" Type="http://schemas.openxmlformats.org/officeDocument/2006/relationships/settings" Target="settings.xml"/><Relationship Id="rId9" Type="http://schemas.openxmlformats.org/officeDocument/2006/relationships/hyperlink" Target="consultantplus://offline/ref=CB0BA469F6B25780F6BADE16D9143F3AE1A6856D8928DDFC8B81BDAEAB9CF7DDE481AD2FEAB7D22504F4EACEDF43J2L" TargetMode="External"/><Relationship Id="rId14" Type="http://schemas.openxmlformats.org/officeDocument/2006/relationships/hyperlink" Target="consultantplus://offline/ref=425432047DD512C31EC41766C294BD545D72A5878147E81D976E26ADD368DFD404058B974D8E0496231E6C1EA23A20F58D8C35A437D780FC5DZFR" TargetMode="External"/><Relationship Id="rId22" Type="http://schemas.openxmlformats.org/officeDocument/2006/relationships/hyperlink" Target="consultantplus://offline/ref=425432047DD512C31EC41766C294BD545D72A5878147E81D976E26ADD368DFD404058B954A8C09C574516D42E56F33F68C8C37A52B5DZ6R" TargetMode="External"/><Relationship Id="rId27" Type="http://schemas.openxmlformats.org/officeDocument/2006/relationships/hyperlink" Target="consultantplus://offline/ref=F6B7F65746A76F98F6F456F2D709C257F071560EC5B6CC432F0D45FCF83E73DDEE6692C7AA0494F01C87B3B17ABA6B4B7AC3B7C5E0DAE63BB3R9S" TargetMode="External"/><Relationship Id="rId30" Type="http://schemas.openxmlformats.org/officeDocument/2006/relationships/hyperlink" Target="file:///I:\&#1055;&#1056;&#1040;&#1042;&#1048;&#1051;&#1040;%20&#1056;&#1045;&#1043;&#1048;&#1057;&#1058;&#1056;&#1040;&#1058;&#1054;&#1056;&#1040;%202023\&#1055;&#1088;&#1072;&#1074;&#1080;&#1083;&#1072;%20&#1042;&#1056;_&#1088;&#1077;&#1076;&#1072;&#1082;&#1094;&#1080;&#1103;%202_01.02.2022_&#1089;%20&#1091;&#1095;&#1077;&#1090;&#1086;&#1084;%20&#1080;&#1079;&#1084;&#1077;&#1085;&#1077;&#1085;&#1080;&#1081;%201,2.doc" TargetMode="External"/><Relationship Id="rId35" Type="http://schemas.openxmlformats.org/officeDocument/2006/relationships/hyperlink" Target="consultantplus://offline/ref=F6B7F65746A76F98F6F456F2D709C257F071560EC5B6CC432F0D45FCF83E73DDEE6692C7AA0494F01C87B3B17ABA6B4B7AC3B7C5E0DAE63BB3R9S" TargetMode="External"/><Relationship Id="rId43" Type="http://schemas.openxmlformats.org/officeDocument/2006/relationships/hyperlink" Target="http://www.draga.ru" TargetMode="External"/><Relationship Id="rId48" Type="http://schemas.openxmlformats.org/officeDocument/2006/relationships/fontTable" Target="fontTable.xml"/><Relationship Id="rId8" Type="http://schemas.openxmlformats.org/officeDocument/2006/relationships/hyperlink" Target="consultantplus://offline/ref=CB0BA469F6B25780F6BADE16D9143F3AE1A68568882FDDFC8B81BDAEAB9CF7DDF681F523E8B2CD2702E1BC9F9964754D24923403A2490DA149J0L" TargetMode="External"/><Relationship Id="rId3" Type="http://schemas.openxmlformats.org/officeDocument/2006/relationships/styles" Target="styles.xml"/><Relationship Id="rId12" Type="http://schemas.openxmlformats.org/officeDocument/2006/relationships/hyperlink" Target="consultantplus://offline/ref=CB0BA469F6B25780F6BADE16D9143F3AE1A6856D8928DDFC8B81BDAEAB9CF7DDE481AD2FEAB7D22504F4EACEDF43J2L" TargetMode="External"/><Relationship Id="rId17" Type="http://schemas.openxmlformats.org/officeDocument/2006/relationships/hyperlink" Target="consultantplus://offline/ref=425432047DD512C31EC41766C294BD545D72A5878147E81D976E26ADD368DFD404058B95458E09C574516D42E56F33F68C8C37A52B5DZ6R" TargetMode="External"/><Relationship Id="rId25" Type="http://schemas.openxmlformats.org/officeDocument/2006/relationships/hyperlink" Target="consultantplus://offline/ref=F6B7F65746A76F98F6F456F2D709C257F071560EC5B6CC432F0D45FCF83E73DDEE6692C7AA0494F01C87B3B17ABA6B4B7AC3B7C5E0DAE63BB3R9S" TargetMode="External"/><Relationship Id="rId33" Type="http://schemas.openxmlformats.org/officeDocument/2006/relationships/hyperlink" Target="consultantplus://offline/ref=F6B7F65746A76F98F6F456F2D709C257F071560EC5B6CC432F0D45FCF83E73DDEE6692C7AA0494F01C87B3B17ABA6B4B7AC3B7C5E0DAE63BB3R9S" TargetMode="External"/><Relationship Id="rId38" Type="http://schemas.openxmlformats.org/officeDocument/2006/relationships/image" Target="media/image1.jpeg"/><Relationship Id="rId46" Type="http://schemas.openxmlformats.org/officeDocument/2006/relationships/hyperlink" Target="http://www.draga.ru/" TargetMode="External"/><Relationship Id="rId20" Type="http://schemas.openxmlformats.org/officeDocument/2006/relationships/hyperlink" Target="consultantplus://offline/ref=425432047DD512C31EC41766C294BD545D72A5878147E81D976E26ADD368DFD404058B974D8E0496231E6C1EA23A20F58D8C35A437D780FC5DZFR"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www.dra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EA17-0A1E-4696-AD82-50C4A12B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146</Pages>
  <Words>64240</Words>
  <Characters>366168</Characters>
  <Application>Microsoft Office Word</Application>
  <DocSecurity>0</DocSecurity>
  <Lines>3051</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Варвара Александровна</dc:creator>
  <cp:keywords/>
  <dc:description/>
  <cp:lastModifiedBy>Артюшенко Варвара Александровна</cp:lastModifiedBy>
  <cp:revision>161</cp:revision>
  <dcterms:created xsi:type="dcterms:W3CDTF">2024-07-29T08:29:00Z</dcterms:created>
  <dcterms:modified xsi:type="dcterms:W3CDTF">2024-08-15T13:01:00Z</dcterms:modified>
</cp:coreProperties>
</file>